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C8" w:rsidRPr="006358B0" w:rsidRDefault="002400AD" w:rsidP="004E26DE">
      <w:pPr>
        <w:spacing w:before="120" w:after="120" w:line="240" w:lineRule="atLeast"/>
        <w:jc w:val="center"/>
        <w:rPr>
          <w:rFonts w:asciiTheme="majorHAnsi" w:hAnsiTheme="majorHAnsi" w:cstheme="majorHAnsi"/>
          <w:b/>
          <w:sz w:val="22"/>
          <w:szCs w:val="22"/>
        </w:rPr>
      </w:pPr>
      <w:r w:rsidRPr="006358B0">
        <w:rPr>
          <w:rFonts w:asciiTheme="majorHAnsi" w:hAnsiTheme="majorHAnsi" w:cstheme="majorHAnsi"/>
          <w:b/>
          <w:sz w:val="22"/>
          <w:szCs w:val="22"/>
        </w:rPr>
        <w:t>MANUALE DELLE PROCEDURE ADG – ALLEGATO 1</w:t>
      </w:r>
      <w:r w:rsidR="009128C0" w:rsidRPr="006358B0">
        <w:rPr>
          <w:rFonts w:asciiTheme="majorHAnsi" w:hAnsiTheme="majorHAnsi" w:cstheme="majorHAnsi"/>
          <w:b/>
          <w:sz w:val="22"/>
          <w:szCs w:val="22"/>
        </w:rPr>
        <w:t>3</w:t>
      </w:r>
      <w:r w:rsidRPr="006358B0">
        <w:rPr>
          <w:rFonts w:asciiTheme="majorHAnsi" w:hAnsiTheme="majorHAnsi" w:cstheme="majorHAnsi"/>
          <w:b/>
          <w:sz w:val="22"/>
          <w:szCs w:val="22"/>
        </w:rPr>
        <w:t xml:space="preserve">.8 </w:t>
      </w:r>
    </w:p>
    <w:p w:rsidR="007A1AF4" w:rsidRPr="006358B0" w:rsidRDefault="0049020E" w:rsidP="004E26DE">
      <w:pPr>
        <w:spacing w:before="120" w:after="120" w:line="240" w:lineRule="atLeast"/>
        <w:jc w:val="center"/>
        <w:rPr>
          <w:rFonts w:asciiTheme="majorHAnsi" w:hAnsiTheme="majorHAnsi" w:cstheme="majorHAnsi"/>
          <w:b/>
          <w:sz w:val="22"/>
          <w:szCs w:val="22"/>
        </w:rPr>
      </w:pPr>
      <w:r w:rsidRPr="006358B0">
        <w:rPr>
          <w:rFonts w:asciiTheme="majorHAnsi" w:hAnsiTheme="majorHAnsi" w:cstheme="majorHAnsi"/>
          <w:b/>
          <w:sz w:val="22"/>
          <w:szCs w:val="22"/>
        </w:rPr>
        <w:t xml:space="preserve">ATTO </w:t>
      </w:r>
      <w:r w:rsidR="0082582D" w:rsidRPr="006358B0">
        <w:rPr>
          <w:rFonts w:asciiTheme="majorHAnsi" w:hAnsiTheme="majorHAnsi" w:cstheme="majorHAnsi"/>
          <w:b/>
          <w:sz w:val="22"/>
          <w:szCs w:val="22"/>
        </w:rPr>
        <w:t>UNILATERALE DI IMPEGNO</w:t>
      </w:r>
      <w:r w:rsidR="0027686F" w:rsidRPr="006358B0">
        <w:rPr>
          <w:rFonts w:asciiTheme="majorHAnsi" w:hAnsiTheme="majorHAnsi" w:cstheme="majorHAnsi"/>
          <w:b/>
          <w:sz w:val="22"/>
          <w:szCs w:val="22"/>
        </w:rPr>
        <w:t xml:space="preserve">                  </w:t>
      </w:r>
      <w:r w:rsidR="00457268" w:rsidRPr="006358B0">
        <w:rPr>
          <w:rFonts w:asciiTheme="majorHAnsi" w:hAnsiTheme="majorHAnsi" w:cstheme="majorHAnsi"/>
          <w:b/>
          <w:sz w:val="22"/>
          <w:szCs w:val="22"/>
        </w:rPr>
        <w:t xml:space="preserve">                        </w:t>
      </w:r>
    </w:p>
    <w:p w:rsidR="0049020E" w:rsidRPr="006358B0" w:rsidRDefault="0049020E" w:rsidP="004E26DE">
      <w:pPr>
        <w:spacing w:before="120" w:after="120" w:line="240" w:lineRule="atLeast"/>
        <w:jc w:val="center"/>
        <w:rPr>
          <w:rFonts w:asciiTheme="majorHAnsi" w:hAnsiTheme="majorHAnsi" w:cstheme="maj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839"/>
        <w:gridCol w:w="859"/>
        <w:gridCol w:w="514"/>
        <w:gridCol w:w="351"/>
        <w:gridCol w:w="78"/>
        <w:gridCol w:w="558"/>
        <w:gridCol w:w="338"/>
        <w:gridCol w:w="666"/>
        <w:gridCol w:w="303"/>
        <w:gridCol w:w="1143"/>
        <w:gridCol w:w="92"/>
        <w:gridCol w:w="388"/>
        <w:gridCol w:w="2533"/>
      </w:tblGrid>
      <w:tr w:rsidR="0049020E" w:rsidRPr="006358B0" w:rsidTr="00FE4E2A">
        <w:trPr>
          <w:trHeight w:val="708"/>
        </w:trPr>
        <w:tc>
          <w:tcPr>
            <w:tcW w:w="2664" w:type="dxa"/>
            <w:gridSpan w:val="3"/>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Il/La sottoscritto/a</w:t>
            </w:r>
          </w:p>
        </w:tc>
        <w:tc>
          <w:tcPr>
            <w:tcW w:w="6964" w:type="dxa"/>
            <w:gridSpan w:val="11"/>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r>
      <w:tr w:rsidR="0049020E" w:rsidRPr="006358B0" w:rsidTr="00FE4E2A">
        <w:trPr>
          <w:trHeight w:val="542"/>
        </w:trPr>
        <w:tc>
          <w:tcPr>
            <w:tcW w:w="966" w:type="dxa"/>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nato/a</w:t>
            </w:r>
          </w:p>
        </w:tc>
        <w:tc>
          <w:tcPr>
            <w:tcW w:w="2212" w:type="dxa"/>
            <w:gridSpan w:val="3"/>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c>
          <w:tcPr>
            <w:tcW w:w="987" w:type="dxa"/>
            <w:gridSpan w:val="3"/>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 xml:space="preserve">Prov. </w:t>
            </w:r>
          </w:p>
        </w:tc>
        <w:tc>
          <w:tcPr>
            <w:tcW w:w="2542" w:type="dxa"/>
            <w:gridSpan w:val="5"/>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c>
          <w:tcPr>
            <w:tcW w:w="388" w:type="dxa"/>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il</w:t>
            </w:r>
          </w:p>
        </w:tc>
        <w:tc>
          <w:tcPr>
            <w:tcW w:w="2533" w:type="dxa"/>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r>
      <w:tr w:rsidR="0049020E" w:rsidRPr="006358B0" w:rsidTr="00FE4E2A">
        <w:trPr>
          <w:trHeight w:val="660"/>
        </w:trPr>
        <w:tc>
          <w:tcPr>
            <w:tcW w:w="2664" w:type="dxa"/>
            <w:gridSpan w:val="3"/>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 xml:space="preserve">Codice Fiscale   </w:t>
            </w:r>
          </w:p>
        </w:tc>
        <w:tc>
          <w:tcPr>
            <w:tcW w:w="6964" w:type="dxa"/>
            <w:gridSpan w:val="11"/>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r>
      <w:tr w:rsidR="0049020E" w:rsidRPr="006358B0" w:rsidTr="00FE4E2A">
        <w:trPr>
          <w:trHeight w:val="1202"/>
        </w:trPr>
        <w:tc>
          <w:tcPr>
            <w:tcW w:w="5169" w:type="dxa"/>
            <w:gridSpan w:val="9"/>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 xml:space="preserve">legale rappresentante del soggetto proponente </w:t>
            </w:r>
          </w:p>
        </w:tc>
        <w:tc>
          <w:tcPr>
            <w:tcW w:w="4459" w:type="dxa"/>
            <w:gridSpan w:val="5"/>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r>
      <w:tr w:rsidR="0049020E" w:rsidRPr="006358B0" w:rsidTr="00FE4E2A">
        <w:trPr>
          <w:trHeight w:val="598"/>
        </w:trPr>
        <w:tc>
          <w:tcPr>
            <w:tcW w:w="3529" w:type="dxa"/>
            <w:gridSpan w:val="5"/>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Codice Fiscale / Partita IVA</w:t>
            </w:r>
          </w:p>
        </w:tc>
        <w:tc>
          <w:tcPr>
            <w:tcW w:w="6099" w:type="dxa"/>
            <w:gridSpan w:val="9"/>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r>
      <w:tr w:rsidR="0049020E" w:rsidRPr="006358B0" w:rsidTr="00FE4E2A">
        <w:trPr>
          <w:trHeight w:val="729"/>
        </w:trPr>
        <w:tc>
          <w:tcPr>
            <w:tcW w:w="1805" w:type="dxa"/>
            <w:gridSpan w:val="2"/>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sede legale in</w:t>
            </w:r>
          </w:p>
        </w:tc>
        <w:tc>
          <w:tcPr>
            <w:tcW w:w="1802" w:type="dxa"/>
            <w:gridSpan w:val="4"/>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c>
          <w:tcPr>
            <w:tcW w:w="896" w:type="dxa"/>
            <w:gridSpan w:val="2"/>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 xml:space="preserve">Prov. </w:t>
            </w:r>
          </w:p>
        </w:tc>
        <w:tc>
          <w:tcPr>
            <w:tcW w:w="969" w:type="dxa"/>
            <w:gridSpan w:val="2"/>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c>
          <w:tcPr>
            <w:tcW w:w="1143" w:type="dxa"/>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Indirizzo</w:t>
            </w:r>
          </w:p>
        </w:tc>
        <w:tc>
          <w:tcPr>
            <w:tcW w:w="3013" w:type="dxa"/>
            <w:gridSpan w:val="3"/>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r>
      <w:tr w:rsidR="0049020E" w:rsidRPr="006358B0" w:rsidTr="00FE4E2A">
        <w:trPr>
          <w:trHeight w:val="833"/>
        </w:trPr>
        <w:tc>
          <w:tcPr>
            <w:tcW w:w="4165" w:type="dxa"/>
            <w:gridSpan w:val="7"/>
            <w:shd w:val="clear" w:color="auto" w:fill="auto"/>
            <w:vAlign w:val="center"/>
          </w:tcPr>
          <w:p w:rsidR="0049020E" w:rsidRPr="006358B0" w:rsidRDefault="0049020E" w:rsidP="006001E0">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delega alla firma conferita in data</w:t>
            </w:r>
          </w:p>
        </w:tc>
        <w:tc>
          <w:tcPr>
            <w:tcW w:w="5463" w:type="dxa"/>
            <w:gridSpan w:val="7"/>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r>
      <w:tr w:rsidR="0049020E" w:rsidRPr="006358B0" w:rsidTr="00FE4E2A">
        <w:trPr>
          <w:trHeight w:val="937"/>
        </w:trPr>
        <w:tc>
          <w:tcPr>
            <w:tcW w:w="4165" w:type="dxa"/>
            <w:gridSpan w:val="7"/>
            <w:shd w:val="clear" w:color="auto" w:fill="auto"/>
            <w:vAlign w:val="center"/>
          </w:tcPr>
          <w:p w:rsidR="0049020E" w:rsidRPr="006358B0" w:rsidRDefault="0049020E" w:rsidP="006001E0">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 xml:space="preserve">con che tipologia di atto </w:t>
            </w:r>
          </w:p>
        </w:tc>
        <w:tc>
          <w:tcPr>
            <w:tcW w:w="5463" w:type="dxa"/>
            <w:gridSpan w:val="7"/>
            <w:shd w:val="clear" w:color="auto" w:fill="auto"/>
            <w:vAlign w:val="center"/>
          </w:tcPr>
          <w:p w:rsidR="0049020E" w:rsidRPr="006358B0" w:rsidRDefault="0049020E" w:rsidP="004E26DE">
            <w:pPr>
              <w:spacing w:before="120" w:after="120" w:line="240" w:lineRule="atLeast"/>
              <w:jc w:val="both"/>
              <w:rPr>
                <w:rFonts w:asciiTheme="majorHAnsi" w:hAnsiTheme="majorHAnsi" w:cstheme="majorHAnsi"/>
                <w:bCs/>
                <w:sz w:val="22"/>
                <w:szCs w:val="22"/>
              </w:rPr>
            </w:pPr>
          </w:p>
        </w:tc>
      </w:tr>
      <w:tr w:rsidR="0049020E" w:rsidRPr="006358B0" w:rsidTr="00FE4E2A">
        <w:trPr>
          <w:trHeight w:val="2628"/>
        </w:trPr>
        <w:tc>
          <w:tcPr>
            <w:tcW w:w="9628" w:type="dxa"/>
            <w:gridSpan w:val="14"/>
            <w:shd w:val="clear" w:color="auto" w:fill="auto"/>
            <w:vAlign w:val="center"/>
          </w:tcPr>
          <w:p w:rsidR="0049020E" w:rsidRPr="006358B0" w:rsidRDefault="0049020E" w:rsidP="00CD6C65">
            <w:pPr>
              <w:spacing w:before="120" w:after="120" w:line="240" w:lineRule="atLeast"/>
              <w:jc w:val="both"/>
              <w:rPr>
                <w:rFonts w:asciiTheme="majorHAnsi" w:hAnsiTheme="majorHAnsi" w:cstheme="majorHAnsi"/>
                <w:bCs/>
                <w:sz w:val="22"/>
                <w:szCs w:val="22"/>
              </w:rPr>
            </w:pPr>
            <w:r w:rsidRPr="006358B0">
              <w:rPr>
                <w:rFonts w:asciiTheme="majorHAnsi" w:hAnsiTheme="majorHAnsi" w:cstheme="majorHAnsi"/>
                <w:bCs/>
                <w:sz w:val="22"/>
                <w:szCs w:val="22"/>
              </w:rPr>
              <w:t>Per la realizzazion</w:t>
            </w:r>
            <w:r w:rsidR="00E473A3" w:rsidRPr="006358B0">
              <w:rPr>
                <w:rFonts w:asciiTheme="majorHAnsi" w:hAnsiTheme="majorHAnsi" w:cstheme="majorHAnsi"/>
                <w:bCs/>
                <w:sz w:val="22"/>
                <w:szCs w:val="22"/>
              </w:rPr>
              <w:t>e del progetto denominato “</w:t>
            </w:r>
            <w:r w:rsidR="00836947" w:rsidRPr="006358B0">
              <w:rPr>
                <w:rFonts w:asciiTheme="majorHAnsi" w:hAnsiTheme="majorHAnsi" w:cstheme="majorHAnsi"/>
                <w:bCs/>
                <w:sz w:val="22"/>
                <w:szCs w:val="22"/>
              </w:rPr>
              <w:t xml:space="preserve">Avviso Pubblico </w:t>
            </w:r>
            <w:r w:rsidR="00FA109D" w:rsidRPr="006358B0">
              <w:rPr>
                <w:rFonts w:asciiTheme="majorHAnsi" w:hAnsiTheme="majorHAnsi" w:cstheme="majorHAnsi"/>
                <w:bCs/>
                <w:sz w:val="22"/>
                <w:szCs w:val="22"/>
              </w:rPr>
              <w:t>…………..</w:t>
            </w:r>
            <w:r w:rsidR="00836947" w:rsidRPr="006358B0">
              <w:rPr>
                <w:rFonts w:asciiTheme="majorHAnsi" w:hAnsiTheme="majorHAnsi" w:cstheme="majorHAnsi"/>
                <w:bCs/>
                <w:sz w:val="22"/>
                <w:szCs w:val="22"/>
              </w:rPr>
              <w:t xml:space="preserve">" </w:t>
            </w:r>
            <w:r w:rsidR="00CD6C65" w:rsidRPr="006358B0">
              <w:rPr>
                <w:rFonts w:asciiTheme="majorHAnsi" w:hAnsiTheme="majorHAnsi" w:cstheme="majorHAnsi"/>
                <w:bCs/>
                <w:sz w:val="22"/>
                <w:szCs w:val="22"/>
              </w:rPr>
              <w:t>,</w:t>
            </w:r>
            <w:r w:rsidR="00836947" w:rsidRPr="006358B0">
              <w:rPr>
                <w:rFonts w:asciiTheme="majorHAnsi" w:hAnsiTheme="majorHAnsi" w:cstheme="majorHAnsi"/>
                <w:sz w:val="22"/>
                <w:szCs w:val="22"/>
              </w:rPr>
              <w:t xml:space="preserve"> approvato con D.G.R. n.        del          </w:t>
            </w:r>
            <w:r w:rsidRPr="006358B0">
              <w:rPr>
                <w:rFonts w:asciiTheme="majorHAnsi" w:hAnsiTheme="majorHAnsi" w:cstheme="majorHAnsi"/>
                <w:bCs/>
                <w:sz w:val="22"/>
                <w:szCs w:val="22"/>
              </w:rPr>
              <w:t xml:space="preserve"> presentato come Richiedente</w:t>
            </w:r>
            <w:r w:rsidR="00E473A3" w:rsidRPr="006358B0">
              <w:rPr>
                <w:rFonts w:asciiTheme="majorHAnsi" w:hAnsiTheme="majorHAnsi" w:cstheme="majorHAnsi"/>
                <w:bCs/>
                <w:sz w:val="22"/>
                <w:szCs w:val="22"/>
              </w:rPr>
              <w:t>_____________________________________________</w:t>
            </w:r>
            <w:r w:rsidRPr="006358B0">
              <w:rPr>
                <w:rFonts w:asciiTheme="majorHAnsi" w:hAnsiTheme="majorHAnsi" w:cstheme="majorHAnsi"/>
                <w:bCs/>
                <w:sz w:val="22"/>
                <w:szCs w:val="22"/>
              </w:rPr>
              <w:t xml:space="preserve"> C.F. ________________________via _____ CAP _____ tel… _____ fax _____, (Beneficiario) finanziato nell’ambito PO Basi</w:t>
            </w:r>
            <w:r w:rsidR="00E473A3" w:rsidRPr="006358B0">
              <w:rPr>
                <w:rFonts w:asciiTheme="majorHAnsi" w:hAnsiTheme="majorHAnsi" w:cstheme="majorHAnsi"/>
                <w:bCs/>
                <w:sz w:val="22"/>
                <w:szCs w:val="22"/>
              </w:rPr>
              <w:t xml:space="preserve">licata FSE 2014-2020, Asse </w:t>
            </w:r>
            <w:r w:rsidR="00FA109D" w:rsidRPr="006358B0">
              <w:rPr>
                <w:rFonts w:asciiTheme="majorHAnsi" w:hAnsiTheme="majorHAnsi" w:cstheme="majorHAnsi"/>
                <w:bCs/>
                <w:sz w:val="22"/>
                <w:szCs w:val="22"/>
              </w:rPr>
              <w:t>………………</w:t>
            </w:r>
            <w:r w:rsidR="00836947" w:rsidRPr="006358B0">
              <w:rPr>
                <w:rFonts w:asciiTheme="majorHAnsi" w:hAnsiTheme="majorHAnsi" w:cstheme="majorHAnsi"/>
                <w:bCs/>
                <w:sz w:val="22"/>
                <w:szCs w:val="22"/>
              </w:rPr>
              <w:t>.</w:t>
            </w:r>
          </w:p>
        </w:tc>
      </w:tr>
    </w:tbl>
    <w:p w:rsidR="00AC0055" w:rsidRPr="006358B0" w:rsidRDefault="00AC0055" w:rsidP="004E26DE">
      <w:pPr>
        <w:spacing w:before="120" w:after="120" w:line="240" w:lineRule="atLeast"/>
        <w:ind w:left="1928" w:hanging="1928"/>
        <w:jc w:val="both"/>
        <w:rPr>
          <w:rFonts w:asciiTheme="majorHAnsi" w:hAnsiTheme="majorHAnsi" w:cstheme="majorHAnsi"/>
          <w:b/>
          <w:sz w:val="22"/>
          <w:szCs w:val="22"/>
        </w:rPr>
      </w:pP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il Regolamento (UE) n. 1303/2013 e s.m.i.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il Regolamento (UE) n. 1304/2013 del Parlamento europeo e del Consiglio del 17 dicembre 2013 relativo al Fondo sociale europeo e che abroga il regolamento (CE) n. 1081/2006 del Consiglio;</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il Regolamento di esecuzione (UE) n. 288/2014 della Commissione, del 25 febbraio 2014, recante modalità di applicazione del regolamento (UE) n. 1303/2013 del Parlamento europeo e del Consiglio;</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lastRenderedPageBreak/>
        <w:t>il Regolamento di esecuzione (UE) n. 215/2014 della Commissione, del 7 marzo 2014, che stabilisce norme di attuazione del regolamento (UE) n. 1303/2013 del Parlamento europeo e del Consiglio;</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il Regolamento di esecuzione (UE) n. 480/2014 della Commissione del 3 marzo 2014 che integra il regolamento (UE) n. 1303/2013 del Parlamento europeo e del Consiglio;</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il Regolamento (UE, Euratom) 1046/2018 del Parlamento europeo del 18 luglio 2018 che stabilisce le regole finanziarie applicabili al bilancio generale dell’Unione, che modifica i regolamenti (UE) n. 1296/2013, (UE) n. 1301/2013, (UE) n. 1303/2013, (UE) n. 1304/2013, (UE) n. 1309/2013, (UE) n. 1316/2013, (UE) n. 223/2014, (UE) n. 283/2014 e la decisione n. 541/2014/UE e abroga il regolamento (UE, Euratom) n. 966/2012</w:t>
      </w:r>
    </w:p>
    <w:p w:rsidR="006A6518" w:rsidRDefault="006A6518" w:rsidP="006A6518">
      <w:pPr>
        <w:pStyle w:val="Paragrafoelenco1"/>
        <w:numPr>
          <w:ilvl w:val="0"/>
          <w:numId w:val="32"/>
        </w:numPr>
        <w:spacing w:before="120" w:after="120" w:line="240" w:lineRule="auto"/>
        <w:ind w:left="284" w:hanging="284"/>
        <w:contextualSpacing/>
        <w:jc w:val="both"/>
        <w:rPr>
          <w:ins w:id="0" w:author="Autore"/>
          <w:rFonts w:asciiTheme="majorHAnsi" w:hAnsiTheme="majorHAnsi" w:cstheme="majorHAnsi"/>
        </w:rPr>
      </w:pPr>
      <w:r w:rsidRPr="006358B0">
        <w:rPr>
          <w:rFonts w:asciiTheme="majorHAnsi" w:hAnsiTheme="majorHAnsi" w:cstheme="majorHAnsi"/>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ins w:id="1" w:author="Autore">
        <w:r w:rsidR="007A3700">
          <w:rPr>
            <w:rFonts w:asciiTheme="majorHAnsi" w:hAnsiTheme="majorHAnsi" w:cstheme="majorHAnsi"/>
          </w:rPr>
          <w:t>;</w:t>
        </w:r>
      </w:ins>
    </w:p>
    <w:p w:rsidR="007A3700" w:rsidRPr="007A3700" w:rsidRDefault="007A3700" w:rsidP="007A3700">
      <w:pPr>
        <w:pStyle w:val="Paragrafoelenco1"/>
        <w:numPr>
          <w:ilvl w:val="0"/>
          <w:numId w:val="32"/>
        </w:numPr>
        <w:spacing w:before="120" w:after="120" w:line="240" w:lineRule="auto"/>
        <w:ind w:left="284" w:hanging="284"/>
        <w:contextualSpacing/>
        <w:jc w:val="both"/>
        <w:rPr>
          <w:ins w:id="2" w:author="Autore"/>
          <w:rFonts w:asciiTheme="majorHAnsi" w:hAnsiTheme="majorHAnsi" w:cstheme="majorHAnsi"/>
        </w:rPr>
      </w:pPr>
      <w:ins w:id="3" w:author="Autore">
        <w:r w:rsidRPr="007A3700">
          <w:rPr>
            <w:rFonts w:asciiTheme="majorHAnsi" w:hAnsiTheme="majorHAnsi" w:cstheme="majorHAnsi"/>
          </w:rPr>
          <w:t>VISTO</w:t>
        </w:r>
        <w:r w:rsidRPr="007A3700">
          <w:rPr>
            <w:rFonts w:asciiTheme="majorHAnsi" w:hAnsiTheme="majorHAnsi" w:cstheme="majorHAnsi"/>
          </w:rPr>
          <w:tab/>
          <w:t xml:space="preserve">il </w:t>
        </w:r>
        <w:r w:rsidRPr="007A3700">
          <w:rPr>
            <w:rFonts w:asciiTheme="majorHAnsi" w:hAnsiTheme="majorHAnsi" w:cstheme="majorHAnsi"/>
          </w:rPr>
          <w:tab/>
          <w:t>REGOLAMENTO (UE) 2020/460 DEL PARLAMENTO EUROPEO E DEL CONSIGLIO del 30 marzo 2020 che modifica i regolamenti (UE) n. 1301/2013, (UE) n. 1303/2013 e (UE) n. 508/2014 per quanto riguarda misure specifiche volte a mobilitare gli investimenti nei sistemi sanitari degli Stati membri e in altri settori delle loro economie in risposta all'epidemia di COVID-19 (Iniziativa di investimento in risposta al coronavirus);</w:t>
        </w:r>
      </w:ins>
    </w:p>
    <w:p w:rsidR="007A3700" w:rsidRPr="007A3700" w:rsidRDefault="007A3700" w:rsidP="007A3700">
      <w:pPr>
        <w:pStyle w:val="Paragrafoelenco1"/>
        <w:numPr>
          <w:ilvl w:val="0"/>
          <w:numId w:val="32"/>
        </w:numPr>
        <w:spacing w:before="120" w:after="120" w:line="240" w:lineRule="auto"/>
        <w:ind w:left="284" w:hanging="284"/>
        <w:contextualSpacing/>
        <w:jc w:val="both"/>
        <w:rPr>
          <w:ins w:id="4" w:author="Autore"/>
          <w:rFonts w:asciiTheme="majorHAnsi" w:hAnsiTheme="majorHAnsi" w:cstheme="majorHAnsi"/>
        </w:rPr>
      </w:pPr>
      <w:ins w:id="5" w:author="Autore">
        <w:r w:rsidRPr="007A3700">
          <w:rPr>
            <w:rFonts w:asciiTheme="majorHAnsi" w:hAnsiTheme="majorHAnsi" w:cstheme="majorHAnsi"/>
          </w:rPr>
          <w:t>VISTO</w:t>
        </w:r>
        <w:r w:rsidRPr="007A3700">
          <w:rPr>
            <w:rFonts w:asciiTheme="majorHAnsi" w:hAnsiTheme="majorHAnsi" w:cstheme="majorHAnsi"/>
          </w:rPr>
          <w:tab/>
          <w:t xml:space="preserve"> il REGOLAMENTO (UE) 2020/558 DEL PARLAMENTO EUROPEO E DEL CONSIGLIO del 23 aprile 2020 che modifica i regolamenti (UE) n. 1301/2013 e (UE) n. 1303/2013 per quanto riguarda misure specifiche volte a fornire flessibilità eccezionale nell'impiego dei fondi strutturali e di investimento europei in risposta all'epidemia di COVID-19;</w:t>
        </w:r>
      </w:ins>
    </w:p>
    <w:p w:rsidR="007A3700" w:rsidRPr="006358B0" w:rsidDel="007A3700" w:rsidRDefault="007A3700" w:rsidP="007A3700">
      <w:pPr>
        <w:pStyle w:val="Paragrafoelenco1"/>
        <w:spacing w:before="120" w:after="120" w:line="240" w:lineRule="auto"/>
        <w:ind w:left="284"/>
        <w:contextualSpacing/>
        <w:jc w:val="both"/>
        <w:rPr>
          <w:del w:id="6" w:author="Autore"/>
          <w:rFonts w:asciiTheme="majorHAnsi" w:hAnsiTheme="majorHAnsi" w:cstheme="majorHAnsi"/>
        </w:rPr>
      </w:pP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 xml:space="preserve">il Programma Operativo Fondo Sociale Europeo 2014-2020 per il sostegno del FSE, approvato con Decisione della Commissione Europea n. C (2014) 9882 del 17 dicembre 2014, come modificato con Decisione della Commissione Europea n. C (2018) 8167 final del 29.11.2018; </w:t>
      </w:r>
    </w:p>
    <w:p w:rsidR="006A6518" w:rsidRDefault="006A6518" w:rsidP="006A6518">
      <w:pPr>
        <w:pStyle w:val="Paragrafoelenco1"/>
        <w:numPr>
          <w:ilvl w:val="0"/>
          <w:numId w:val="32"/>
        </w:numPr>
        <w:spacing w:before="120" w:after="120" w:line="240" w:lineRule="auto"/>
        <w:ind w:left="284" w:hanging="284"/>
        <w:contextualSpacing/>
        <w:jc w:val="both"/>
        <w:rPr>
          <w:ins w:id="7" w:author="Autore"/>
          <w:rFonts w:asciiTheme="majorHAnsi" w:hAnsiTheme="majorHAnsi" w:cstheme="majorHAnsi"/>
        </w:rPr>
      </w:pPr>
      <w:r w:rsidRPr="006358B0">
        <w:rPr>
          <w:rFonts w:asciiTheme="majorHAnsi" w:hAnsiTheme="majorHAnsi" w:cstheme="majorHAnsi"/>
        </w:rPr>
        <w:t>la D.G.R. 1351 del 20 dicembre 2018 con la quale si prende atto della summenzionata Decisione della Commissione Europea n. C (2018) 8167 final del 29.11.2018 e si trasmette la deliberazione medesima al Consiglio Regionale, ai sensi della L.R. 31/2009, art. 7 c. 6;</w:t>
      </w:r>
    </w:p>
    <w:p w:rsidR="0000477B" w:rsidRDefault="0000477B" w:rsidP="0000477B">
      <w:pPr>
        <w:pStyle w:val="Paragrafoelenco1"/>
        <w:numPr>
          <w:ilvl w:val="0"/>
          <w:numId w:val="32"/>
        </w:numPr>
        <w:spacing w:before="120" w:after="120" w:line="240" w:lineRule="auto"/>
        <w:ind w:left="284" w:hanging="284"/>
        <w:contextualSpacing/>
        <w:jc w:val="both"/>
        <w:rPr>
          <w:ins w:id="8" w:author="Autore"/>
          <w:rFonts w:asciiTheme="majorHAnsi" w:hAnsiTheme="majorHAnsi" w:cstheme="majorHAnsi"/>
        </w:rPr>
      </w:pPr>
      <w:ins w:id="9" w:author="Autore">
        <w:r w:rsidRPr="0000477B">
          <w:rPr>
            <w:rFonts w:asciiTheme="majorHAnsi" w:hAnsiTheme="majorHAnsi" w:cstheme="majorHAnsi"/>
          </w:rPr>
          <w:t xml:space="preserve">la D.G.R. 37 del 20 gennaio 2020 con la quale si prende atto delle modifiche di lieve entità approvate dal Comitato di Sorveglianza al PO FSE BASILICATA 2014-2020 approvato con Decisione della Commissione Europea n. C (2014) 9882 del 17 dicembre 2014, modificato con Decisione della Commissione Europea n. C (2018) 2456 final del 18.4.2018 e con Decisione della Commissione Europea n. C (2018) 8167 final del 29.11.2018; </w:t>
        </w:r>
      </w:ins>
    </w:p>
    <w:p w:rsidR="007A3700" w:rsidRPr="007A3700" w:rsidRDefault="007A3700" w:rsidP="007A3700">
      <w:pPr>
        <w:pStyle w:val="Paragrafoelenco1"/>
        <w:numPr>
          <w:ilvl w:val="0"/>
          <w:numId w:val="32"/>
        </w:numPr>
        <w:spacing w:before="120" w:after="120" w:line="240" w:lineRule="auto"/>
        <w:ind w:left="284" w:hanging="284"/>
        <w:contextualSpacing/>
        <w:jc w:val="both"/>
        <w:rPr>
          <w:ins w:id="10" w:author="Autore"/>
          <w:rFonts w:asciiTheme="majorHAnsi" w:hAnsiTheme="majorHAnsi" w:cstheme="majorHAnsi"/>
        </w:rPr>
      </w:pPr>
      <w:ins w:id="11" w:author="Autore">
        <w:r w:rsidRPr="007A3700">
          <w:rPr>
            <w:rFonts w:asciiTheme="majorHAnsi" w:hAnsiTheme="majorHAnsi" w:cstheme="majorHAnsi"/>
          </w:rPr>
          <w:t xml:space="preserve">la D.G.R. 556 del 06 agosto 2020 con la quale si prende atto delle modifiche approvate dal Comitato di Sorveglianza luglio 2020 al PO FSE BASILICATA 2014-2020 approvato con Decisione della Commissione Europea n. C (2014) 9882 del 17 dicembre 2014, modificato con Decisione della Commissione Europea n. C (2018) 2456 final del 18.4.2018 e con Decisione della Commissione Europea n. C (2018) 8167 final del 29.11.2018; </w:t>
        </w:r>
      </w:ins>
    </w:p>
    <w:p w:rsidR="007A3700" w:rsidRPr="0000477B" w:rsidDel="007A3700" w:rsidRDefault="007A3700" w:rsidP="007A3700">
      <w:pPr>
        <w:pStyle w:val="Paragrafoelenco1"/>
        <w:spacing w:before="120" w:after="120" w:line="240" w:lineRule="auto"/>
        <w:ind w:left="284"/>
        <w:contextualSpacing/>
        <w:jc w:val="both"/>
        <w:rPr>
          <w:del w:id="12" w:author="Autore"/>
          <w:rFonts w:asciiTheme="majorHAnsi" w:hAnsiTheme="majorHAnsi" w:cstheme="majorHAnsi"/>
        </w:rPr>
      </w:pP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bookmarkStart w:id="13" w:name="_GoBack"/>
      <w:bookmarkEnd w:id="13"/>
      <w:r w:rsidRPr="006358B0">
        <w:rPr>
          <w:rFonts w:asciiTheme="majorHAnsi" w:hAnsiTheme="majorHAnsi" w:cstheme="majorHAnsi"/>
        </w:rPr>
        <w:t>la D.G.R. n. 141 del 10 febbraio 2015 concernente la istituzione del Comitato di Sorveglianza, ai sensi dell’art. 47 del Regolamento (UE) n. 1303/2013;</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la D.G.R. n. 621 del 14 maggio 2015 con la quale è stata approvata l’identità visiva della programmazione comunitaria 2014-2020 e i relativi marchi declinati per ciascun fondo europeo e per le azioni di comunicazione integrata relativa alla programmazione unitaria;</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il documento “POR FSE 2014-2020 - Strategia di comunicazione” approvato nella seduta del Comitato di Sorveglianza del PO FSE 2014-2020 della Regione Basilicata del 16 giugno 2015;</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la Deliberazione della Giunta Regionale 1132 del 3 settembre 2015 “Presa d’atto dei criteri di selezione delle operazioni cofinanziate dal PO F.S.E. 2014-2020” e successive modifiche n. 680 del 22 giugno 2016 e n.735 del 19 luglio 2017;</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la D.G.R. n. 1427 del 10 novembre 2015 con la quale è stata approvata la “Strategia di comunicazione del POR FSE 2014 /2020” e la successiva D.G.R. n. 803 del 12 luglio 2016 con la quale sono state approvate le modifiche alla suddetta Strategia di Comunicazione;</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lastRenderedPageBreak/>
        <w:t>la D.G.R. n. 323 del 29 marzo 2016 con la quale è stato approvato il Documento di attuazione del PO FSE Basilicata 2014-2020 (DAP) e la successiva D.G.R. n. 514 del 17 maggio 2016 di modifica;</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la D.G.R. n.1260 del 8.11.2016 Programmi Comunitari 2014-2020 – manuali d’uso dell’identità visiva “Basilicata Europa e delle linee grafiche dei Programmi FSE, FESR e PSR;</w:t>
      </w:r>
    </w:p>
    <w:p w:rsidR="006A6518" w:rsidRPr="006358B0" w:rsidRDefault="006A6518" w:rsidP="006A6518">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la D.G.R. n.740 del 02/08/2018 e le ss.mm.ii. con la quale sono stati adottati i documenti relativi al Sistema di Gestione e Controllo del P.O. FSE Basilicata 2014-2020, predisposti dall’Autorità di Gestione e nei quali sono descritti i compiti e le procedure per la corretta attuazione del PO FSE Basilicata 2014-2020 nel rispetto dei Regolamenti UE n.1303/2013 e n.1304/2013;</w:t>
      </w:r>
    </w:p>
    <w:p w:rsidR="007D2E86" w:rsidRPr="006358B0" w:rsidRDefault="007D2E86" w:rsidP="007D2E86">
      <w:pPr>
        <w:pStyle w:val="Paragrafoelenco1"/>
        <w:numPr>
          <w:ilvl w:val="0"/>
          <w:numId w:val="32"/>
        </w:numPr>
        <w:spacing w:before="120" w:after="120" w:line="240" w:lineRule="auto"/>
        <w:ind w:left="284" w:hanging="284"/>
        <w:contextualSpacing/>
        <w:jc w:val="both"/>
        <w:rPr>
          <w:rFonts w:asciiTheme="majorHAnsi" w:hAnsiTheme="majorHAnsi" w:cstheme="majorHAnsi"/>
        </w:rPr>
      </w:pPr>
      <w:r w:rsidRPr="006358B0">
        <w:rPr>
          <w:rFonts w:asciiTheme="majorHAnsi" w:hAnsiTheme="majorHAnsi" w:cstheme="majorHAnsi"/>
        </w:rPr>
        <w:t>Il Decreto del Presidente della Repubblica D.P.R. 5 febbraio 2018, n. 22 “Regolamento recante i criteri sull’ammissibilità delle spese per i programmi cofinanziati dai Fondi strutturali di investimento europei (SIE) per il periodo di programmazione 2014/2020”;</w:t>
      </w:r>
    </w:p>
    <w:p w:rsidR="00C95B7C" w:rsidRPr="006358B0" w:rsidRDefault="00C95B7C" w:rsidP="00C95B7C">
      <w:pPr>
        <w:pStyle w:val="Paragrafoelenco1"/>
        <w:numPr>
          <w:ilvl w:val="0"/>
          <w:numId w:val="32"/>
        </w:numPr>
        <w:autoSpaceDE w:val="0"/>
        <w:autoSpaceDN w:val="0"/>
        <w:adjustRightInd w:val="0"/>
        <w:spacing w:before="120" w:after="120" w:line="240" w:lineRule="auto"/>
        <w:ind w:left="284" w:hanging="284"/>
        <w:contextualSpacing/>
        <w:jc w:val="both"/>
        <w:rPr>
          <w:rFonts w:asciiTheme="majorHAnsi" w:hAnsiTheme="majorHAnsi" w:cstheme="majorHAnsi"/>
          <w:color w:val="000000"/>
        </w:rPr>
      </w:pPr>
      <w:r w:rsidRPr="006358B0">
        <w:rPr>
          <w:rFonts w:asciiTheme="majorHAnsi" w:hAnsiTheme="majorHAnsi" w:cstheme="majorHAnsi"/>
        </w:rPr>
        <w:t>il D. Lgs n. 196 del 30 giugno 2003 e ss.mm.ii. che approva il "Codice in materia di protezione dei dati personali";</w:t>
      </w:r>
    </w:p>
    <w:p w:rsidR="00C95B7C" w:rsidRPr="006358B0" w:rsidRDefault="00C95B7C" w:rsidP="00C95B7C">
      <w:pPr>
        <w:pStyle w:val="Paragrafoelenco1"/>
        <w:numPr>
          <w:ilvl w:val="0"/>
          <w:numId w:val="32"/>
        </w:numPr>
        <w:autoSpaceDE w:val="0"/>
        <w:autoSpaceDN w:val="0"/>
        <w:adjustRightInd w:val="0"/>
        <w:spacing w:before="120" w:after="120" w:line="240" w:lineRule="auto"/>
        <w:ind w:left="284" w:hanging="284"/>
        <w:contextualSpacing/>
        <w:jc w:val="both"/>
        <w:rPr>
          <w:rFonts w:asciiTheme="majorHAnsi" w:hAnsiTheme="majorHAnsi" w:cstheme="majorHAnsi"/>
          <w:i/>
          <w:color w:val="000000"/>
        </w:rPr>
      </w:pPr>
      <w:r w:rsidRPr="006358B0">
        <w:rPr>
          <w:rFonts w:asciiTheme="majorHAnsi" w:hAnsiTheme="majorHAnsi" w:cstheme="majorHAnsi"/>
          <w:color w:val="000000"/>
        </w:rPr>
        <w:t>la normativa nazionale in materia di ammissibilità della spesa;</w:t>
      </w:r>
    </w:p>
    <w:p w:rsidR="00C95B7C" w:rsidRPr="006358B0" w:rsidRDefault="00C95B7C" w:rsidP="00C95B7C">
      <w:pPr>
        <w:pStyle w:val="Paragrafoelenco1"/>
        <w:numPr>
          <w:ilvl w:val="0"/>
          <w:numId w:val="32"/>
        </w:numPr>
        <w:autoSpaceDE w:val="0"/>
        <w:autoSpaceDN w:val="0"/>
        <w:adjustRightInd w:val="0"/>
        <w:spacing w:before="120" w:after="120" w:line="240" w:lineRule="auto"/>
        <w:ind w:left="284" w:hanging="284"/>
        <w:contextualSpacing/>
        <w:jc w:val="both"/>
        <w:rPr>
          <w:rFonts w:asciiTheme="majorHAnsi" w:hAnsiTheme="majorHAnsi" w:cstheme="majorHAnsi"/>
          <w:i/>
          <w:color w:val="000000"/>
        </w:rPr>
      </w:pPr>
      <w:r w:rsidRPr="006358B0">
        <w:rPr>
          <w:rFonts w:asciiTheme="majorHAnsi" w:hAnsiTheme="majorHAnsi" w:cstheme="majorHAnsi"/>
          <w:color w:val="000000"/>
        </w:rPr>
        <w:t>la Le</w:t>
      </w:r>
      <w:r w:rsidR="008A1BF1" w:rsidRPr="006358B0">
        <w:rPr>
          <w:rFonts w:asciiTheme="majorHAnsi" w:hAnsiTheme="majorHAnsi" w:cstheme="majorHAnsi"/>
          <w:color w:val="000000"/>
        </w:rPr>
        <w:t>gge n. 136 del 13 Agosto 2010 “</w:t>
      </w:r>
      <w:r w:rsidRPr="006358B0">
        <w:rPr>
          <w:rFonts w:asciiTheme="majorHAnsi" w:hAnsiTheme="majorHAnsi" w:cstheme="majorHAnsi"/>
          <w:color w:val="000000"/>
        </w:rPr>
        <w:t>Piano straordinario contro le mafie, nonché delega al Governo in materia di normativa antimafia” e ss.mm.ii;</w:t>
      </w:r>
    </w:p>
    <w:p w:rsidR="00C95B7C" w:rsidRPr="006358B0" w:rsidRDefault="00C95B7C" w:rsidP="00C95B7C">
      <w:pPr>
        <w:autoSpaceDE w:val="0"/>
        <w:autoSpaceDN w:val="0"/>
        <w:adjustRightInd w:val="0"/>
        <w:spacing w:before="120" w:after="120"/>
        <w:ind w:left="360"/>
        <w:contextualSpacing/>
        <w:jc w:val="both"/>
        <w:rPr>
          <w:rFonts w:asciiTheme="majorHAnsi" w:hAnsiTheme="majorHAnsi" w:cstheme="majorHAnsi"/>
          <w:i/>
          <w:color w:val="000000"/>
          <w:sz w:val="22"/>
          <w:szCs w:val="22"/>
          <w:highlight w:val="green"/>
        </w:rPr>
      </w:pPr>
      <w:r w:rsidRPr="006358B0">
        <w:rPr>
          <w:rFonts w:asciiTheme="majorHAnsi" w:hAnsiTheme="majorHAnsi" w:cstheme="majorHAnsi"/>
          <w:i/>
          <w:color w:val="000000"/>
          <w:sz w:val="22"/>
          <w:szCs w:val="22"/>
        </w:rPr>
        <w:t xml:space="preserve"> (Indicare le eventuali modifiche e/o integrazioni intervenute rispetto alle disposizioni vigenti sopra richiamate nonché eventuali disposizioni comunitarie, nazionali e regionali che normano, regolamentano e/o disciplinano la specifica materia oggetto della concessione)</w:t>
      </w:r>
    </w:p>
    <w:p w:rsidR="00260D1C" w:rsidRPr="006358B0" w:rsidRDefault="00260D1C" w:rsidP="006001E0">
      <w:pPr>
        <w:spacing w:before="120" w:after="120" w:line="240" w:lineRule="atLeast"/>
        <w:jc w:val="both"/>
        <w:rPr>
          <w:rFonts w:asciiTheme="majorHAnsi" w:hAnsiTheme="majorHAnsi" w:cstheme="majorHAnsi"/>
          <w:sz w:val="22"/>
          <w:szCs w:val="22"/>
        </w:rPr>
      </w:pPr>
    </w:p>
    <w:p w:rsidR="006F101D" w:rsidRPr="006358B0" w:rsidRDefault="006F101D" w:rsidP="004E26DE">
      <w:pPr>
        <w:pStyle w:val="Paragrafoelenco"/>
        <w:spacing w:before="120" w:after="120" w:line="240" w:lineRule="atLeast"/>
        <w:jc w:val="center"/>
        <w:rPr>
          <w:rFonts w:asciiTheme="majorHAnsi" w:hAnsiTheme="majorHAnsi" w:cstheme="majorHAnsi"/>
          <w:b/>
          <w:sz w:val="22"/>
          <w:szCs w:val="22"/>
        </w:rPr>
      </w:pPr>
    </w:p>
    <w:p w:rsidR="00B07B9E" w:rsidRPr="006358B0" w:rsidRDefault="00B07B9E" w:rsidP="004E26DE">
      <w:pPr>
        <w:pStyle w:val="Paragrafoelenco"/>
        <w:spacing w:before="120" w:after="120" w:line="240" w:lineRule="atLeast"/>
        <w:jc w:val="center"/>
        <w:rPr>
          <w:rFonts w:asciiTheme="majorHAnsi" w:hAnsiTheme="majorHAnsi" w:cstheme="majorHAnsi"/>
          <w:b/>
          <w:sz w:val="22"/>
          <w:szCs w:val="22"/>
        </w:rPr>
      </w:pPr>
      <w:r w:rsidRPr="006358B0">
        <w:rPr>
          <w:rFonts w:asciiTheme="majorHAnsi" w:hAnsiTheme="majorHAnsi" w:cstheme="majorHAnsi"/>
          <w:b/>
          <w:sz w:val="22"/>
          <w:szCs w:val="22"/>
        </w:rPr>
        <w:t>si impegna, ad ogni effetto di legge, a rispettare quanto riportato nell’articolato che segue:</w:t>
      </w:r>
    </w:p>
    <w:p w:rsidR="00B07B9E" w:rsidRPr="006358B0" w:rsidRDefault="00B07B9E" w:rsidP="00B44E44">
      <w:pPr>
        <w:tabs>
          <w:tab w:val="left" w:pos="7020"/>
          <w:tab w:val="left" w:pos="7200"/>
          <w:tab w:val="left" w:pos="8820"/>
        </w:tabs>
        <w:autoSpaceDE w:val="0"/>
        <w:autoSpaceDN w:val="0"/>
        <w:adjustRightInd w:val="0"/>
        <w:spacing w:before="120" w:after="120" w:line="240" w:lineRule="atLeast"/>
        <w:jc w:val="both"/>
        <w:rPr>
          <w:rFonts w:asciiTheme="majorHAnsi" w:eastAsia="NotDefSpecial" w:hAnsiTheme="majorHAnsi" w:cstheme="majorHAnsi"/>
          <w:b/>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ART.1 – OGGETTO DELL’ATTO UNILATERALE DI IMPEGNO</w:t>
      </w:r>
    </w:p>
    <w:p w:rsidR="00B07B9E" w:rsidRPr="006358B0" w:rsidRDefault="00B07B9E" w:rsidP="004E26DE">
      <w:pPr>
        <w:pStyle w:val="Paragrafoelenco"/>
        <w:tabs>
          <w:tab w:val="left" w:pos="7020"/>
          <w:tab w:val="left" w:pos="7200"/>
          <w:tab w:val="left" w:pos="8820"/>
        </w:tabs>
        <w:autoSpaceDE w:val="0"/>
        <w:autoSpaceDN w:val="0"/>
        <w:adjustRightInd w:val="0"/>
        <w:spacing w:before="120" w:after="120" w:line="240" w:lineRule="atLeast"/>
        <w:jc w:val="both"/>
        <w:rPr>
          <w:rFonts w:asciiTheme="majorHAnsi" w:eastAsia="NotDefSpecial" w:hAnsiTheme="majorHAnsi" w:cstheme="majorHAnsi"/>
          <w:b/>
          <w:sz w:val="22"/>
          <w:szCs w:val="22"/>
        </w:rPr>
      </w:pPr>
    </w:p>
    <w:p w:rsidR="00B44E44" w:rsidRPr="006358B0" w:rsidRDefault="00B07B9E" w:rsidP="00B44E44">
      <w:pPr>
        <w:pStyle w:val="Paragrafoelenco"/>
        <w:numPr>
          <w:ilvl w:val="0"/>
          <w:numId w:val="6"/>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Il presente atto unilaterale disciplina gli obblighi cui formalmente si impegna il soggetto Beneficiar</w:t>
      </w:r>
      <w:r w:rsidR="00F227C7" w:rsidRPr="006358B0">
        <w:rPr>
          <w:rFonts w:asciiTheme="majorHAnsi" w:hAnsiTheme="majorHAnsi" w:cstheme="majorHAnsi"/>
          <w:sz w:val="22"/>
          <w:szCs w:val="22"/>
        </w:rPr>
        <w:t>io del progetto</w:t>
      </w:r>
      <w:r w:rsidRPr="006358B0">
        <w:rPr>
          <w:rFonts w:asciiTheme="majorHAnsi" w:hAnsiTheme="majorHAnsi" w:cstheme="majorHAnsi"/>
          <w:sz w:val="22"/>
          <w:szCs w:val="22"/>
        </w:rPr>
        <w:t xml:space="preserve"> candidato a valere sull’</w:t>
      </w:r>
      <w:r w:rsidR="001913AA" w:rsidRPr="006358B0">
        <w:rPr>
          <w:rFonts w:asciiTheme="majorHAnsi" w:hAnsiTheme="majorHAnsi" w:cstheme="majorHAnsi"/>
          <w:sz w:val="22"/>
          <w:szCs w:val="22"/>
        </w:rPr>
        <w:t xml:space="preserve">” Avviso Pubblico </w:t>
      </w:r>
      <w:r w:rsidR="00C95B7C" w:rsidRPr="006358B0">
        <w:rPr>
          <w:rFonts w:asciiTheme="majorHAnsi" w:hAnsiTheme="majorHAnsi" w:cstheme="majorHAnsi"/>
          <w:sz w:val="22"/>
          <w:szCs w:val="22"/>
        </w:rPr>
        <w:t>…………</w:t>
      </w:r>
      <w:r w:rsidR="001913AA" w:rsidRPr="006358B0">
        <w:rPr>
          <w:rFonts w:asciiTheme="majorHAnsi" w:hAnsiTheme="majorHAnsi" w:cstheme="majorHAnsi"/>
          <w:sz w:val="22"/>
          <w:szCs w:val="22"/>
        </w:rPr>
        <w:t>"</w:t>
      </w:r>
      <w:r w:rsidR="00C95B7C" w:rsidRPr="006358B0">
        <w:rPr>
          <w:rFonts w:asciiTheme="majorHAnsi" w:hAnsiTheme="majorHAnsi" w:cstheme="majorHAnsi"/>
          <w:sz w:val="22"/>
          <w:szCs w:val="22"/>
        </w:rPr>
        <w:t>.</w:t>
      </w:r>
    </w:p>
    <w:p w:rsidR="00B07B9E" w:rsidRPr="006358B0" w:rsidRDefault="00B07B9E" w:rsidP="004E26DE">
      <w:pPr>
        <w:spacing w:before="120" w:after="120" w:line="240" w:lineRule="atLeast"/>
        <w:jc w:val="both"/>
        <w:rPr>
          <w:rFonts w:asciiTheme="majorHAnsi" w:hAnsiTheme="majorHAnsi"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2 – Descrizione delle attività e tempi per la realizzazione dell’intervento</w:t>
      </w:r>
    </w:p>
    <w:p w:rsidR="003B6234" w:rsidRPr="006358B0" w:rsidRDefault="00B07B9E" w:rsidP="00097AB8">
      <w:pPr>
        <w:pStyle w:val="Paragrafoelenco"/>
        <w:numPr>
          <w:ilvl w:val="0"/>
          <w:numId w:val="28"/>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Il Beneficiario entro e non oltre </w:t>
      </w:r>
      <w:r w:rsidR="00C95B7C" w:rsidRPr="006358B0">
        <w:rPr>
          <w:rFonts w:asciiTheme="majorHAnsi" w:hAnsiTheme="majorHAnsi" w:cstheme="majorHAnsi"/>
          <w:sz w:val="22"/>
          <w:szCs w:val="22"/>
        </w:rPr>
        <w:t>…..</w:t>
      </w:r>
      <w:r w:rsidRPr="006358B0">
        <w:rPr>
          <w:rFonts w:asciiTheme="majorHAnsi" w:hAnsiTheme="majorHAnsi" w:cstheme="majorHAnsi"/>
          <w:sz w:val="22"/>
          <w:szCs w:val="22"/>
        </w:rPr>
        <w:t xml:space="preserve"> giorni dalla </w:t>
      </w:r>
      <w:r w:rsidR="003B6234" w:rsidRPr="006358B0">
        <w:rPr>
          <w:rFonts w:asciiTheme="majorHAnsi" w:hAnsiTheme="majorHAnsi" w:cstheme="majorHAnsi"/>
          <w:sz w:val="22"/>
          <w:szCs w:val="22"/>
        </w:rPr>
        <w:t>notifica del Provvedimento di concessione</w:t>
      </w:r>
      <w:r w:rsidR="00097AB8" w:rsidRPr="006358B0">
        <w:rPr>
          <w:rFonts w:asciiTheme="majorHAnsi" w:hAnsiTheme="majorHAnsi" w:cstheme="majorHAnsi"/>
          <w:sz w:val="22"/>
          <w:szCs w:val="22"/>
        </w:rPr>
        <w:t xml:space="preserve"> </w:t>
      </w:r>
      <w:r w:rsidRPr="006358B0">
        <w:rPr>
          <w:rFonts w:asciiTheme="majorHAnsi" w:hAnsiTheme="majorHAnsi" w:cstheme="majorHAnsi"/>
          <w:sz w:val="22"/>
          <w:szCs w:val="22"/>
        </w:rPr>
        <w:t>provvederà a trasmettere all’</w:t>
      </w:r>
      <w:r w:rsidR="0006427E" w:rsidRPr="006358B0">
        <w:rPr>
          <w:rFonts w:asciiTheme="majorHAnsi" w:hAnsiTheme="majorHAnsi" w:cstheme="majorHAnsi"/>
          <w:sz w:val="22"/>
          <w:szCs w:val="22"/>
        </w:rPr>
        <w:t>Ufficio Competente per l’Operazione (</w:t>
      </w:r>
      <w:r w:rsidRPr="006358B0">
        <w:rPr>
          <w:rFonts w:asciiTheme="majorHAnsi" w:hAnsiTheme="majorHAnsi" w:cstheme="majorHAnsi"/>
          <w:sz w:val="22"/>
          <w:szCs w:val="22"/>
        </w:rPr>
        <w:t>UCO</w:t>
      </w:r>
      <w:r w:rsidR="006001E0" w:rsidRPr="006358B0">
        <w:rPr>
          <w:rFonts w:asciiTheme="majorHAnsi" w:hAnsiTheme="majorHAnsi" w:cstheme="majorHAnsi"/>
          <w:sz w:val="22"/>
          <w:szCs w:val="22"/>
        </w:rPr>
        <w:t>)</w:t>
      </w:r>
      <w:r w:rsidRPr="006358B0">
        <w:rPr>
          <w:rFonts w:asciiTheme="majorHAnsi" w:hAnsiTheme="majorHAnsi" w:cstheme="majorHAnsi"/>
          <w:sz w:val="22"/>
          <w:szCs w:val="22"/>
        </w:rPr>
        <w:t xml:space="preserve">, il presente Atto Unilaterale sottoscritto </w:t>
      </w:r>
      <w:r w:rsidR="00097AB8" w:rsidRPr="006358B0">
        <w:rPr>
          <w:rFonts w:asciiTheme="majorHAnsi" w:hAnsiTheme="majorHAnsi" w:cstheme="majorHAnsi"/>
          <w:sz w:val="22"/>
          <w:szCs w:val="22"/>
        </w:rPr>
        <w:t>corredato</w:t>
      </w:r>
      <w:r w:rsidR="003B6234" w:rsidRPr="006358B0">
        <w:rPr>
          <w:rFonts w:asciiTheme="majorHAnsi" w:hAnsiTheme="majorHAnsi" w:cstheme="majorHAnsi"/>
          <w:sz w:val="22"/>
          <w:szCs w:val="22"/>
        </w:rPr>
        <w:t xml:space="preserve"> di:</w:t>
      </w:r>
    </w:p>
    <w:p w:rsidR="003B6234" w:rsidRPr="006358B0" w:rsidRDefault="003B6234" w:rsidP="00982BAA">
      <w:pPr>
        <w:pStyle w:val="Paragrafoelenco"/>
        <w:numPr>
          <w:ilvl w:val="0"/>
          <w:numId w:val="24"/>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Comunicazione di avvio delle attività previste </w:t>
      </w:r>
      <w:r w:rsidR="00C95B7C" w:rsidRPr="006358B0">
        <w:rPr>
          <w:rFonts w:asciiTheme="majorHAnsi" w:hAnsiTheme="majorHAnsi" w:cstheme="majorHAnsi"/>
          <w:sz w:val="22"/>
          <w:szCs w:val="22"/>
        </w:rPr>
        <w:t>………</w:t>
      </w:r>
      <w:r w:rsidRPr="006358B0">
        <w:rPr>
          <w:rFonts w:asciiTheme="majorHAnsi" w:hAnsiTheme="majorHAnsi" w:cstheme="majorHAnsi"/>
          <w:sz w:val="22"/>
          <w:szCs w:val="22"/>
        </w:rPr>
        <w:t>.;</w:t>
      </w:r>
    </w:p>
    <w:p w:rsidR="00624E46" w:rsidRPr="006358B0" w:rsidRDefault="00097AB8" w:rsidP="00982BAA">
      <w:pPr>
        <w:pStyle w:val="Paragrafoelenco"/>
        <w:numPr>
          <w:ilvl w:val="0"/>
          <w:numId w:val="24"/>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Cronoprogramma delle attività previste </w:t>
      </w:r>
      <w:r w:rsidR="00C95B7C" w:rsidRPr="006358B0">
        <w:rPr>
          <w:rFonts w:asciiTheme="majorHAnsi" w:hAnsiTheme="majorHAnsi" w:cstheme="majorHAnsi"/>
          <w:sz w:val="22"/>
          <w:szCs w:val="22"/>
        </w:rPr>
        <w:t>……</w:t>
      </w:r>
      <w:r w:rsidR="00624E46" w:rsidRPr="006358B0">
        <w:rPr>
          <w:rFonts w:asciiTheme="majorHAnsi" w:hAnsiTheme="majorHAnsi" w:cstheme="majorHAnsi"/>
          <w:sz w:val="22"/>
          <w:szCs w:val="22"/>
        </w:rPr>
        <w:t>.</w:t>
      </w:r>
      <w:r w:rsidR="00A20886" w:rsidRPr="006358B0">
        <w:rPr>
          <w:rFonts w:asciiTheme="majorHAnsi" w:hAnsiTheme="majorHAnsi" w:cstheme="majorHAnsi"/>
          <w:sz w:val="22"/>
          <w:szCs w:val="22"/>
        </w:rPr>
        <w:t>;</w:t>
      </w:r>
    </w:p>
    <w:p w:rsidR="00A20886" w:rsidRPr="006358B0" w:rsidRDefault="00A20886" w:rsidP="00982BAA">
      <w:pPr>
        <w:pStyle w:val="Paragrafoelenco"/>
        <w:numPr>
          <w:ilvl w:val="0"/>
          <w:numId w:val="24"/>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Dichiarazione di indetraibilità dell’IVA;</w:t>
      </w:r>
    </w:p>
    <w:p w:rsidR="003B6234" w:rsidRPr="006358B0" w:rsidRDefault="003B6234" w:rsidP="00624E46">
      <w:pPr>
        <w:pStyle w:val="Paragrafoelenco"/>
        <w:spacing w:before="120" w:after="120" w:line="240" w:lineRule="atLeast"/>
        <w:ind w:left="1080"/>
        <w:jc w:val="both"/>
        <w:rPr>
          <w:rFonts w:asciiTheme="majorHAnsi" w:hAnsiTheme="majorHAnsi" w:cstheme="majorHAnsi"/>
          <w:sz w:val="22"/>
          <w:szCs w:val="22"/>
        </w:rPr>
      </w:pPr>
    </w:p>
    <w:p w:rsidR="00740309" w:rsidRPr="006358B0" w:rsidRDefault="00740309" w:rsidP="00740309">
      <w:pPr>
        <w:pStyle w:val="Paragrafoelenco"/>
        <w:numPr>
          <w:ilvl w:val="0"/>
          <w:numId w:val="28"/>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Le attività oggetto del presente Atto saranno comunque avviate entro il </w:t>
      </w:r>
      <w:r w:rsidR="00C95B7C" w:rsidRPr="006358B0">
        <w:rPr>
          <w:rFonts w:asciiTheme="majorHAnsi" w:hAnsiTheme="majorHAnsi" w:cstheme="majorHAnsi"/>
          <w:sz w:val="22"/>
          <w:szCs w:val="22"/>
        </w:rPr>
        <w:t>……….</w:t>
      </w:r>
      <w:r w:rsidR="0042522A" w:rsidRPr="006358B0">
        <w:rPr>
          <w:rFonts w:asciiTheme="majorHAnsi" w:hAnsiTheme="majorHAnsi" w:cstheme="majorHAnsi"/>
          <w:sz w:val="22"/>
          <w:szCs w:val="22"/>
        </w:rPr>
        <w:t xml:space="preserve">, </w:t>
      </w:r>
      <w:r w:rsidRPr="006358B0">
        <w:rPr>
          <w:rFonts w:asciiTheme="majorHAnsi" w:hAnsiTheme="majorHAnsi" w:cstheme="majorHAnsi"/>
          <w:sz w:val="22"/>
          <w:szCs w:val="22"/>
        </w:rPr>
        <w:t xml:space="preserve">concluse </w:t>
      </w:r>
      <w:r w:rsidR="0042522A" w:rsidRPr="006358B0">
        <w:rPr>
          <w:rFonts w:asciiTheme="majorHAnsi" w:hAnsiTheme="majorHAnsi" w:cstheme="majorHAnsi"/>
          <w:sz w:val="22"/>
          <w:szCs w:val="22"/>
        </w:rPr>
        <w:t xml:space="preserve">entro e non oltre il </w:t>
      </w:r>
      <w:r w:rsidR="00C95B7C" w:rsidRPr="006358B0">
        <w:rPr>
          <w:rFonts w:asciiTheme="majorHAnsi" w:hAnsiTheme="majorHAnsi" w:cstheme="majorHAnsi"/>
          <w:sz w:val="22"/>
          <w:szCs w:val="22"/>
        </w:rPr>
        <w:t>………..</w:t>
      </w:r>
      <w:r w:rsidR="0042522A" w:rsidRPr="006358B0">
        <w:rPr>
          <w:rFonts w:asciiTheme="majorHAnsi" w:hAnsiTheme="majorHAnsi" w:cstheme="majorHAnsi"/>
          <w:sz w:val="22"/>
          <w:szCs w:val="22"/>
        </w:rPr>
        <w:t xml:space="preserve"> </w:t>
      </w:r>
      <w:r w:rsidRPr="006358B0">
        <w:rPr>
          <w:rFonts w:asciiTheme="majorHAnsi" w:hAnsiTheme="majorHAnsi" w:cstheme="majorHAnsi"/>
          <w:sz w:val="22"/>
          <w:szCs w:val="22"/>
        </w:rPr>
        <w:t xml:space="preserve">e rendicontate entro e non oltre </w:t>
      </w:r>
      <w:r w:rsidR="007A1AF4" w:rsidRPr="006358B0">
        <w:rPr>
          <w:rFonts w:asciiTheme="majorHAnsi" w:hAnsiTheme="majorHAnsi" w:cstheme="majorHAnsi"/>
          <w:sz w:val="22"/>
          <w:szCs w:val="22"/>
        </w:rPr>
        <w:t>60 giorni dalla data di c</w:t>
      </w:r>
      <w:r w:rsidR="007625D8" w:rsidRPr="006358B0">
        <w:rPr>
          <w:rFonts w:asciiTheme="majorHAnsi" w:hAnsiTheme="majorHAnsi" w:cstheme="majorHAnsi"/>
          <w:sz w:val="22"/>
          <w:szCs w:val="22"/>
        </w:rPr>
        <w:t>onclusione delle stesse</w:t>
      </w:r>
      <w:r w:rsidRPr="006358B0">
        <w:rPr>
          <w:rFonts w:asciiTheme="majorHAnsi" w:hAnsiTheme="majorHAnsi" w:cstheme="majorHAnsi"/>
          <w:sz w:val="22"/>
          <w:szCs w:val="22"/>
        </w:rPr>
        <w:t>, salvo proroghe disposte dalla Regione Basilicata.</w:t>
      </w:r>
    </w:p>
    <w:p w:rsidR="00740309" w:rsidRPr="006358B0" w:rsidRDefault="00740309" w:rsidP="00740309">
      <w:pPr>
        <w:pStyle w:val="Paragrafoelenco"/>
        <w:numPr>
          <w:ilvl w:val="0"/>
          <w:numId w:val="28"/>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Il mancato rispetto del termine di conclusione delle attività progettuali, come sopra indicato, comporta la revoca dell’affidamento.</w:t>
      </w:r>
    </w:p>
    <w:p w:rsidR="00F647D7" w:rsidRPr="006358B0" w:rsidRDefault="00F647D7" w:rsidP="006F101D">
      <w:pPr>
        <w:pStyle w:val="Paragrafoelenco"/>
        <w:spacing w:before="120" w:after="120" w:line="240" w:lineRule="atLeast"/>
        <w:contextualSpacing w:val="0"/>
        <w:jc w:val="both"/>
        <w:rPr>
          <w:rFonts w:asciiTheme="majorHAnsi" w:hAnsiTheme="majorHAnsi"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3 - Destinatari degli interventi</w:t>
      </w:r>
    </w:p>
    <w:p w:rsidR="0006427E" w:rsidRPr="006358B0" w:rsidRDefault="00B07B9E" w:rsidP="00C95B7C">
      <w:pPr>
        <w:pStyle w:val="Corpotesto"/>
        <w:numPr>
          <w:ilvl w:val="0"/>
          <w:numId w:val="9"/>
        </w:numPr>
        <w:spacing w:before="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Sono destinatari degli interventi: </w:t>
      </w:r>
      <w:r w:rsidR="00C95B7C" w:rsidRPr="006358B0">
        <w:rPr>
          <w:rFonts w:asciiTheme="majorHAnsi" w:hAnsiTheme="majorHAnsi" w:cstheme="majorHAnsi"/>
          <w:sz w:val="22"/>
          <w:szCs w:val="22"/>
        </w:rPr>
        <w:t>…………………..</w:t>
      </w:r>
    </w:p>
    <w:p w:rsidR="00F712E1" w:rsidRPr="006358B0" w:rsidRDefault="00F712E1" w:rsidP="00F647D7">
      <w:pPr>
        <w:pStyle w:val="Corpotesto"/>
        <w:spacing w:before="120" w:line="240" w:lineRule="atLeast"/>
        <w:jc w:val="both"/>
        <w:rPr>
          <w:rFonts w:asciiTheme="majorHAnsi" w:hAnsiTheme="majorHAnsi"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4 – Obblighi del Beneficiario</w:t>
      </w:r>
    </w:p>
    <w:p w:rsidR="00DF0B3B" w:rsidRPr="006358B0" w:rsidRDefault="00B07B9E" w:rsidP="00DF0B3B">
      <w:pPr>
        <w:pStyle w:val="Paragrafoelenco"/>
        <w:numPr>
          <w:ilvl w:val="0"/>
          <w:numId w:val="18"/>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Con la sottoscrizione del presente atto il Beneficiario </w:t>
      </w:r>
      <w:r w:rsidR="00A45798" w:rsidRPr="006358B0">
        <w:rPr>
          <w:rFonts w:asciiTheme="majorHAnsi" w:hAnsiTheme="majorHAnsi" w:cstheme="majorHAnsi"/>
          <w:sz w:val="22"/>
          <w:szCs w:val="22"/>
        </w:rPr>
        <w:t>si impegna a:</w:t>
      </w:r>
    </w:p>
    <w:p w:rsidR="006550E4" w:rsidRPr="006358B0" w:rsidRDefault="006550E4" w:rsidP="00D95520">
      <w:pPr>
        <w:pStyle w:val="Paragrafoelenco"/>
        <w:spacing w:before="120" w:after="120" w:line="240" w:lineRule="atLeast"/>
        <w:ind w:left="502"/>
        <w:jc w:val="both"/>
        <w:rPr>
          <w:rFonts w:asciiTheme="majorHAnsi" w:hAnsiTheme="majorHAnsi" w:cstheme="majorHAnsi"/>
          <w:sz w:val="22"/>
          <w:szCs w:val="22"/>
        </w:rPr>
      </w:pPr>
    </w:p>
    <w:p w:rsidR="00E62F1C" w:rsidRPr="006358B0" w:rsidRDefault="00B07B9E" w:rsidP="00D95520">
      <w:pPr>
        <w:pStyle w:val="Paragrafoelenco"/>
        <w:numPr>
          <w:ilvl w:val="0"/>
          <w:numId w:val="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accetta</w:t>
      </w:r>
      <w:r w:rsidR="00A45798" w:rsidRPr="006358B0">
        <w:rPr>
          <w:rFonts w:asciiTheme="majorHAnsi" w:hAnsiTheme="majorHAnsi" w:cstheme="majorHAnsi"/>
          <w:sz w:val="22"/>
          <w:szCs w:val="22"/>
        </w:rPr>
        <w:t>re</w:t>
      </w:r>
      <w:r w:rsidRPr="006358B0">
        <w:rPr>
          <w:rFonts w:asciiTheme="majorHAnsi" w:hAnsiTheme="majorHAnsi" w:cstheme="majorHAnsi"/>
          <w:sz w:val="22"/>
          <w:szCs w:val="22"/>
        </w:rPr>
        <w:t xml:space="preserve"> di realizzare le attività di cui all’art.1 nei termini dell’art. 2</w:t>
      </w:r>
      <w:r w:rsidR="00A45798" w:rsidRPr="006358B0">
        <w:rPr>
          <w:rFonts w:asciiTheme="majorHAnsi" w:hAnsiTheme="majorHAnsi" w:cstheme="majorHAnsi"/>
          <w:sz w:val="22"/>
          <w:szCs w:val="22"/>
        </w:rPr>
        <w:t xml:space="preserve"> e secondo le ulteriori precisazioni di seguito indicate;</w:t>
      </w:r>
    </w:p>
    <w:p w:rsidR="007612F5" w:rsidRPr="006358B0" w:rsidRDefault="007612F5" w:rsidP="00D95520">
      <w:pPr>
        <w:pStyle w:val="Paragrafoelenco"/>
        <w:spacing w:before="120" w:after="120"/>
        <w:rPr>
          <w:rFonts w:asciiTheme="majorHAnsi" w:hAnsiTheme="majorHAnsi" w:cstheme="majorHAnsi"/>
          <w:sz w:val="22"/>
          <w:szCs w:val="22"/>
        </w:rPr>
      </w:pPr>
    </w:p>
    <w:p w:rsidR="00430F67" w:rsidRPr="006358B0" w:rsidRDefault="007612F5" w:rsidP="00D95520">
      <w:pPr>
        <w:pStyle w:val="Paragrafoelenco"/>
        <w:numPr>
          <w:ilvl w:val="0"/>
          <w:numId w:val="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svolgere l’operazione secondo i termini e le modalità indicate nella proposta progettuale approvata</w:t>
      </w:r>
      <w:r w:rsidR="00C95B7C" w:rsidRPr="006358B0">
        <w:rPr>
          <w:rFonts w:asciiTheme="majorHAnsi" w:hAnsiTheme="majorHAnsi" w:cstheme="majorHAnsi"/>
          <w:sz w:val="22"/>
          <w:szCs w:val="22"/>
        </w:rPr>
        <w:t xml:space="preserve"> salvo eventuali ulteriori richieste di modifica da formalizzare all’UCO nel rispetto di quanto previsto dalle disposizioni attuative</w:t>
      </w:r>
      <w:r w:rsidRPr="006358B0">
        <w:rPr>
          <w:rFonts w:asciiTheme="majorHAnsi" w:hAnsiTheme="majorHAnsi" w:cstheme="majorHAnsi"/>
          <w:sz w:val="22"/>
          <w:szCs w:val="22"/>
        </w:rPr>
        <w:t>;</w:t>
      </w:r>
    </w:p>
    <w:p w:rsidR="00430F67" w:rsidRPr="006358B0" w:rsidRDefault="00430F67" w:rsidP="00D95520">
      <w:pPr>
        <w:pStyle w:val="Paragrafoelenco"/>
        <w:spacing w:before="120" w:after="120"/>
        <w:rPr>
          <w:rFonts w:asciiTheme="majorHAnsi" w:hAnsiTheme="majorHAnsi" w:cstheme="majorHAnsi"/>
          <w:sz w:val="22"/>
          <w:szCs w:val="22"/>
        </w:rPr>
      </w:pPr>
    </w:p>
    <w:p w:rsidR="00430F67" w:rsidRPr="006358B0" w:rsidRDefault="00430F67" w:rsidP="00D95520">
      <w:pPr>
        <w:pStyle w:val="Paragrafoelenco"/>
        <w:numPr>
          <w:ilvl w:val="0"/>
          <w:numId w:val="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trasmettere, al più tardi entro la data di inizio di presentazione delle domande di partecipazione, l’Avviso di selezione dei destinatari, ove previsto, all’Ufficio dell’AdG, onde consentire la più ampia diffusione e conoscibilità delle opportunità offerte dal FSE, attraverso la pubblicazione sul sito istituzionale del P.O.;</w:t>
      </w:r>
    </w:p>
    <w:p w:rsidR="00E62F1C" w:rsidRPr="006358B0" w:rsidRDefault="00E62F1C" w:rsidP="00D95520">
      <w:pPr>
        <w:pStyle w:val="Paragrafoelenco"/>
        <w:spacing w:before="120" w:after="120" w:line="240" w:lineRule="atLeast"/>
        <w:ind w:left="502"/>
        <w:jc w:val="both"/>
        <w:rPr>
          <w:rFonts w:asciiTheme="majorHAnsi" w:hAnsiTheme="majorHAnsi" w:cstheme="majorHAnsi"/>
          <w:sz w:val="22"/>
          <w:szCs w:val="22"/>
        </w:rPr>
      </w:pPr>
    </w:p>
    <w:p w:rsidR="005C7262" w:rsidRPr="006358B0" w:rsidRDefault="00B07B9E" w:rsidP="00E341CD">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rispettare le disposizioni attuative approvate con D.G.R. n.</w:t>
      </w:r>
      <w:r w:rsidR="00A13F09" w:rsidRPr="006358B0">
        <w:rPr>
          <w:rFonts w:asciiTheme="majorHAnsi" w:hAnsiTheme="majorHAnsi" w:cstheme="majorHAnsi"/>
          <w:sz w:val="22"/>
          <w:szCs w:val="22"/>
        </w:rPr>
        <w:t>740/2018</w:t>
      </w:r>
      <w:r w:rsidRPr="006358B0">
        <w:rPr>
          <w:rFonts w:asciiTheme="majorHAnsi" w:hAnsiTheme="majorHAnsi" w:cstheme="majorHAnsi"/>
          <w:sz w:val="22"/>
          <w:szCs w:val="22"/>
        </w:rPr>
        <w:t xml:space="preserve"> “Descrizione del Sistema di Gestione e controllo e Manuale delle Procedure del PO FSE Basilicata 2014-2020”</w:t>
      </w:r>
      <w:r w:rsidR="0008337D" w:rsidRPr="006358B0">
        <w:rPr>
          <w:rFonts w:asciiTheme="majorHAnsi" w:hAnsiTheme="majorHAnsi" w:cstheme="majorHAnsi"/>
          <w:sz w:val="22"/>
          <w:szCs w:val="22"/>
        </w:rPr>
        <w:t xml:space="preserve"> e ss.mm.ii</w:t>
      </w:r>
      <w:r w:rsidRPr="006358B0">
        <w:rPr>
          <w:rFonts w:asciiTheme="majorHAnsi" w:hAnsiTheme="majorHAnsi" w:cstheme="majorHAnsi"/>
          <w:sz w:val="22"/>
          <w:szCs w:val="22"/>
        </w:rPr>
        <w:t xml:space="preserve">, nonché quelle di cui alla Strategia di Comunicazione ed al Manuale della Linea Grafica (sito </w:t>
      </w:r>
      <w:hyperlink r:id="rId7" w:history="1">
        <w:r w:rsidR="005C7262" w:rsidRPr="006358B0">
          <w:rPr>
            <w:rFonts w:asciiTheme="majorHAnsi" w:hAnsiTheme="majorHAnsi" w:cstheme="majorHAnsi"/>
            <w:sz w:val="22"/>
            <w:szCs w:val="22"/>
          </w:rPr>
          <w:t>www.europa.basilicata.it/fse</w:t>
        </w:r>
      </w:hyperlink>
      <w:r w:rsidRPr="006358B0">
        <w:rPr>
          <w:rFonts w:asciiTheme="majorHAnsi" w:hAnsiTheme="majorHAnsi" w:cstheme="majorHAnsi"/>
          <w:sz w:val="22"/>
          <w:szCs w:val="22"/>
        </w:rPr>
        <w:t>).</w:t>
      </w:r>
    </w:p>
    <w:p w:rsidR="005C7262" w:rsidRPr="006358B0" w:rsidRDefault="00A45798" w:rsidP="00E341CD">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o</w:t>
      </w:r>
      <w:r w:rsidR="00B07B9E" w:rsidRPr="006358B0">
        <w:rPr>
          <w:rFonts w:asciiTheme="majorHAnsi" w:hAnsiTheme="majorHAnsi" w:cstheme="majorHAnsi"/>
          <w:sz w:val="22"/>
          <w:szCs w:val="22"/>
        </w:rPr>
        <w:t>sservare la normativa comunitaria, nazionale e regionale in materia di istruzione e formazione professionale, nonché le direttive e le istruzioni emanate dal Dipartimento Politiche di Sviluppo, Lavoro, Formazione e Ricerca;</w:t>
      </w:r>
    </w:p>
    <w:p w:rsidR="005C7262" w:rsidRPr="006358B0" w:rsidRDefault="00076453" w:rsidP="00E341CD">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assicurare l’osservanza dei principi di non discriminazione, parità di genere e diritti delle persone con disabilità (</w:t>
      </w:r>
      <w:hyperlink r:id="rId8" w:history="1">
        <w:r w:rsidRPr="006358B0">
          <w:rPr>
            <w:rFonts w:asciiTheme="majorHAnsi" w:hAnsiTheme="majorHAnsi" w:cstheme="majorHAnsi"/>
            <w:sz w:val="22"/>
            <w:szCs w:val="22"/>
          </w:rPr>
          <w:t>http://europa.basilicata.it/fse/archivio/</w:t>
        </w:r>
      </w:hyperlink>
      <w:r w:rsidRPr="006358B0">
        <w:rPr>
          <w:rFonts w:asciiTheme="majorHAnsi" w:hAnsiTheme="majorHAnsi" w:cstheme="majorHAnsi"/>
          <w:sz w:val="22"/>
          <w:szCs w:val="22"/>
        </w:rPr>
        <w:t>);</w:t>
      </w:r>
    </w:p>
    <w:p w:rsidR="006550E4" w:rsidRPr="006358B0" w:rsidRDefault="0099150A"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concludere i percorsi formativi</w:t>
      </w:r>
      <w:r w:rsidR="00B07B9E" w:rsidRPr="006358B0">
        <w:rPr>
          <w:rFonts w:asciiTheme="majorHAnsi" w:hAnsiTheme="majorHAnsi" w:cstheme="majorHAnsi"/>
          <w:sz w:val="22"/>
          <w:szCs w:val="22"/>
        </w:rPr>
        <w:t xml:space="preserve"> entro</w:t>
      </w:r>
      <w:r w:rsidR="00F712E1" w:rsidRPr="006358B0">
        <w:rPr>
          <w:rFonts w:asciiTheme="majorHAnsi" w:hAnsiTheme="majorHAnsi" w:cstheme="majorHAnsi"/>
          <w:sz w:val="22"/>
          <w:szCs w:val="22"/>
        </w:rPr>
        <w:t xml:space="preserve"> il</w:t>
      </w:r>
      <w:r w:rsidR="00C95B7C" w:rsidRPr="006358B0">
        <w:rPr>
          <w:rFonts w:asciiTheme="majorHAnsi" w:hAnsiTheme="majorHAnsi" w:cstheme="majorHAnsi"/>
          <w:sz w:val="22"/>
          <w:szCs w:val="22"/>
        </w:rPr>
        <w:t>……………forne</w:t>
      </w:r>
      <w:r w:rsidR="00B07B9E" w:rsidRPr="006358B0">
        <w:rPr>
          <w:rFonts w:asciiTheme="majorHAnsi" w:hAnsiTheme="majorHAnsi" w:cstheme="majorHAnsi"/>
          <w:sz w:val="22"/>
          <w:szCs w:val="22"/>
        </w:rPr>
        <w:t>ndone formale dichiarazione entro 10 giorni;</w:t>
      </w:r>
    </w:p>
    <w:p w:rsidR="0006427E" w:rsidRPr="006358B0" w:rsidRDefault="000C469A" w:rsidP="00640A83">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presentare </w:t>
      </w:r>
      <w:r w:rsidR="00740309" w:rsidRPr="006358B0">
        <w:rPr>
          <w:rFonts w:asciiTheme="majorHAnsi" w:hAnsiTheme="majorHAnsi" w:cstheme="majorHAnsi"/>
          <w:sz w:val="22"/>
          <w:szCs w:val="22"/>
        </w:rPr>
        <w:t>le dichiarazioni di spesa</w:t>
      </w:r>
      <w:r w:rsidR="00B07B9E" w:rsidRPr="006358B0">
        <w:rPr>
          <w:rFonts w:asciiTheme="majorHAnsi" w:hAnsiTheme="majorHAnsi" w:cstheme="majorHAnsi"/>
          <w:sz w:val="22"/>
          <w:szCs w:val="22"/>
        </w:rPr>
        <w:t xml:space="preserve"> </w:t>
      </w:r>
      <w:r w:rsidRPr="006358B0">
        <w:rPr>
          <w:rFonts w:asciiTheme="majorHAnsi" w:hAnsiTheme="majorHAnsi" w:cstheme="majorHAnsi"/>
          <w:sz w:val="22"/>
          <w:szCs w:val="22"/>
        </w:rPr>
        <w:t xml:space="preserve">per la realizzazione delle attività con cadenza </w:t>
      </w:r>
      <w:r w:rsidR="00740309" w:rsidRPr="006358B0">
        <w:rPr>
          <w:rFonts w:asciiTheme="majorHAnsi" w:hAnsiTheme="majorHAnsi" w:cstheme="majorHAnsi"/>
          <w:sz w:val="22"/>
          <w:szCs w:val="22"/>
        </w:rPr>
        <w:t>trimestrale dalla data di avvio delle attività di cui all’art. 2</w:t>
      </w:r>
      <w:r w:rsidR="007A1AF4" w:rsidRPr="006358B0">
        <w:rPr>
          <w:rFonts w:asciiTheme="majorHAnsi" w:hAnsiTheme="majorHAnsi" w:cstheme="majorHAnsi"/>
          <w:sz w:val="22"/>
          <w:szCs w:val="22"/>
        </w:rPr>
        <w:t xml:space="preserve"> comma 1, lettera a)</w:t>
      </w:r>
      <w:r w:rsidR="00E62F1C" w:rsidRPr="006358B0">
        <w:rPr>
          <w:rFonts w:asciiTheme="majorHAnsi" w:hAnsiTheme="majorHAnsi" w:cstheme="majorHAnsi"/>
          <w:sz w:val="22"/>
          <w:szCs w:val="22"/>
        </w:rPr>
        <w:t>;</w:t>
      </w:r>
    </w:p>
    <w:p w:rsidR="006550E4" w:rsidRPr="006358B0" w:rsidRDefault="00D525E5" w:rsidP="006550E4">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trasmettere la dichiarazione</w:t>
      </w:r>
      <w:r w:rsidR="00E62F1C" w:rsidRPr="006358B0">
        <w:rPr>
          <w:rFonts w:asciiTheme="majorHAnsi" w:hAnsiTheme="majorHAnsi" w:cstheme="majorHAnsi"/>
          <w:sz w:val="22"/>
          <w:szCs w:val="22"/>
        </w:rPr>
        <w:t xml:space="preserve"> finale di spesa</w:t>
      </w:r>
      <w:r w:rsidR="000C469A" w:rsidRPr="006358B0">
        <w:rPr>
          <w:rFonts w:asciiTheme="majorHAnsi" w:hAnsiTheme="majorHAnsi" w:cstheme="majorHAnsi"/>
          <w:sz w:val="22"/>
          <w:szCs w:val="22"/>
        </w:rPr>
        <w:t xml:space="preserve"> entro </w:t>
      </w:r>
      <w:r w:rsidR="000C122F" w:rsidRPr="006358B0">
        <w:rPr>
          <w:rFonts w:asciiTheme="majorHAnsi" w:hAnsiTheme="majorHAnsi" w:cstheme="majorHAnsi"/>
          <w:sz w:val="22"/>
          <w:szCs w:val="22"/>
        </w:rPr>
        <w:t>60</w:t>
      </w:r>
      <w:r w:rsidR="005E7978" w:rsidRPr="006358B0">
        <w:rPr>
          <w:rFonts w:asciiTheme="majorHAnsi" w:hAnsiTheme="majorHAnsi" w:cstheme="majorHAnsi"/>
          <w:sz w:val="22"/>
          <w:szCs w:val="22"/>
        </w:rPr>
        <w:t xml:space="preserve"> giorni dalla conclusione </w:t>
      </w:r>
      <w:r w:rsidR="00C95B7C" w:rsidRPr="006358B0">
        <w:rPr>
          <w:rFonts w:asciiTheme="majorHAnsi" w:hAnsiTheme="majorHAnsi" w:cstheme="majorHAnsi"/>
          <w:sz w:val="22"/>
          <w:szCs w:val="22"/>
        </w:rPr>
        <w:t>dell’operazione</w:t>
      </w:r>
      <w:r w:rsidR="00740309" w:rsidRPr="006358B0">
        <w:rPr>
          <w:rFonts w:asciiTheme="majorHAnsi" w:hAnsiTheme="majorHAnsi" w:cstheme="majorHAnsi"/>
          <w:sz w:val="22"/>
          <w:szCs w:val="22"/>
        </w:rPr>
        <w:t xml:space="preserve"> attestato da formale comunicazione </w:t>
      </w:r>
      <w:r w:rsidR="00C95B7C" w:rsidRPr="006358B0">
        <w:rPr>
          <w:rFonts w:asciiTheme="majorHAnsi" w:hAnsiTheme="majorHAnsi" w:cstheme="majorHAnsi"/>
          <w:sz w:val="22"/>
          <w:szCs w:val="22"/>
        </w:rPr>
        <w:t>di chiusura</w:t>
      </w:r>
      <w:r w:rsidR="00D95520" w:rsidRPr="006358B0">
        <w:rPr>
          <w:rFonts w:asciiTheme="majorHAnsi" w:hAnsiTheme="majorHAnsi" w:cstheme="majorHAnsi"/>
          <w:sz w:val="22"/>
          <w:szCs w:val="22"/>
        </w:rPr>
        <w:t>;</w:t>
      </w:r>
    </w:p>
    <w:p w:rsidR="006550E4" w:rsidRPr="006358B0" w:rsidRDefault="007D3C7E" w:rsidP="006550E4">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predisporre, redigere e garantire la corretta tenuta dei registri obbligatori;</w:t>
      </w:r>
    </w:p>
    <w:p w:rsidR="005C7262" w:rsidRPr="006358B0" w:rsidRDefault="00B07B9E" w:rsidP="006550E4">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rispettare le procedure di monitoraggio fisico e finanziario, previste delle disposizioni attuative, in particolare fornire la documentazione ed i dati richiesti</w:t>
      </w:r>
      <w:r w:rsidR="00AE38CF" w:rsidRPr="006358B0">
        <w:rPr>
          <w:rFonts w:asciiTheme="majorHAnsi" w:hAnsiTheme="majorHAnsi" w:cstheme="majorHAnsi"/>
          <w:sz w:val="22"/>
          <w:szCs w:val="22"/>
        </w:rPr>
        <w:t>, ivi inclusi quelli relativi ai destinatari finali di cui alla “Scheda partecipante interventi FSE”</w:t>
      </w:r>
      <w:r w:rsidRPr="006358B0">
        <w:rPr>
          <w:rFonts w:asciiTheme="majorHAnsi" w:hAnsiTheme="majorHAnsi" w:cstheme="majorHAnsi"/>
          <w:sz w:val="22"/>
          <w:szCs w:val="22"/>
        </w:rPr>
        <w:t xml:space="preserve">; </w:t>
      </w:r>
    </w:p>
    <w:p w:rsidR="00AE38CF" w:rsidRPr="006358B0" w:rsidRDefault="00AE38CF" w:rsidP="006550E4">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garantire la qualità e la correttezza delle informazioni di cui alla “Scheda partecipante interventi FSE”, </w:t>
      </w:r>
      <w:ins w:id="14" w:author="Autore">
        <w:r w:rsidR="00286BBD">
          <w:rPr>
            <w:rFonts w:asciiTheme="majorHAnsi" w:hAnsiTheme="majorHAnsi" w:cstheme="majorHAnsi"/>
            <w:sz w:val="22"/>
            <w:szCs w:val="22"/>
          </w:rPr>
          <w:t>da predisporre per ciascun Destinatario degli interventi</w:t>
        </w:r>
        <w:r w:rsidR="00286BBD" w:rsidRPr="006358B0">
          <w:rPr>
            <w:rFonts w:asciiTheme="majorHAnsi" w:hAnsiTheme="majorHAnsi" w:cstheme="majorHAnsi"/>
            <w:sz w:val="22"/>
            <w:szCs w:val="22"/>
          </w:rPr>
          <w:t xml:space="preserve"> </w:t>
        </w:r>
      </w:ins>
      <w:r w:rsidRPr="006358B0">
        <w:rPr>
          <w:rFonts w:asciiTheme="majorHAnsi" w:hAnsiTheme="majorHAnsi" w:cstheme="majorHAnsi"/>
          <w:sz w:val="22"/>
          <w:szCs w:val="22"/>
        </w:rPr>
        <w:t>acquisendo opportuna documentazione attestante la veridicità dei dati ivi indicati;</w:t>
      </w:r>
    </w:p>
    <w:p w:rsidR="00E62F1C" w:rsidRPr="006358B0" w:rsidRDefault="00076453" w:rsidP="00E62F1C">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assicurare la massima trasparenza e parità di trattamento nelle attività di selezione dei partecipanti;</w:t>
      </w:r>
    </w:p>
    <w:p w:rsidR="00E62F1C" w:rsidRPr="006358B0" w:rsidRDefault="00B07B9E" w:rsidP="00E62F1C">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compilare le sezioni del sistema informativo SIRFO, per quanto attiene i dati di competenza del Beneficiario ed, in particolar modo, le sezioni descrittive relative ai risultati conseguiti, accludendo eventuale documentazione fotografica dell’attività svolta, con liberatoria al trattamento dati.</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rispettare le regole e gli adempimenti in tema di “Informazione e pubblicità” degli interventi previste dalle disposizioni attuative</w:t>
      </w:r>
      <w:r w:rsidR="00123138" w:rsidRPr="006358B0">
        <w:rPr>
          <w:rFonts w:asciiTheme="majorHAnsi" w:hAnsiTheme="majorHAnsi" w:cstheme="majorHAnsi"/>
          <w:sz w:val="22"/>
          <w:szCs w:val="22"/>
        </w:rPr>
        <w:t xml:space="preserve"> e dall’Avviso</w:t>
      </w:r>
      <w:r w:rsidRPr="006358B0">
        <w:rPr>
          <w:rFonts w:asciiTheme="majorHAnsi" w:hAnsiTheme="majorHAnsi" w:cstheme="majorHAnsi"/>
          <w:sz w:val="22"/>
          <w:szCs w:val="22"/>
        </w:rPr>
        <w:t>, nonché attenersi alle indicazioni di cui alla Strategia di Comunicazione ed al Manuale della Linea Grafica;</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lastRenderedPageBreak/>
        <w:t>informare il pubblico sul sostegno finanziario dell’Unione ottenuto esponendo almeno un poster con le informazioni sul progetto (formato minimo A3; schema riportato nel Manuale della Linea Grafica) in luogo facilmente visibile al pubblico;</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osservare le normative comunitarie, nazionali e regionali in materia di gestione/rendicontazione amministrativa e finanziaria dell’operazione, ivi incluse quelle che obbligano all’inserimento dei riferimenti al finanziamento a valere sul PO FSE Basilicata 2014-2020 su tutta la documentazione di spesa (giustificativi, conferimenti, contratti…);</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adottare un sistema di contabilità separata ovvero un sistema di codificazione contabile adeguato per le attività oggetto del finanziamento, tale da consentire la tracciabilità delle transazioni (il Beneficiario dovrà espressamente indicare quale modalità presceglie); </w:t>
      </w:r>
    </w:p>
    <w:p w:rsidR="0066362E" w:rsidRPr="006358B0" w:rsidRDefault="00B07B9E" w:rsidP="0066362E">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rispettare gli adempimenti di carattere amministrativo, contabile, informativo ed informatico previsti dalle disposizioni regionali; </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rispettare la normativa in materia fiscale, previdenziale e di sicurezza dei lavoratori e dei partecipanti impegnati nelle iniziative approvate nonché il rispetto della normativa in tema di concorrenza/appalti/ambiente/pari opportunità; </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rispettare le norme in tema di ammissibilità delle spese (periodo di ammissibilità, conformità, diviet</w:t>
      </w:r>
      <w:r w:rsidR="008A1BF1" w:rsidRPr="006358B0">
        <w:rPr>
          <w:rFonts w:asciiTheme="majorHAnsi" w:hAnsiTheme="majorHAnsi" w:cstheme="majorHAnsi"/>
          <w:sz w:val="22"/>
          <w:szCs w:val="22"/>
        </w:rPr>
        <w:t>o di doppio finanziamento ecc.)</w:t>
      </w:r>
      <w:r w:rsidRPr="006358B0">
        <w:rPr>
          <w:rFonts w:asciiTheme="majorHAnsi" w:hAnsiTheme="majorHAnsi" w:cstheme="majorHAnsi"/>
          <w:sz w:val="22"/>
          <w:szCs w:val="22"/>
        </w:rPr>
        <w:t>;</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rispettare le procedure di monitoraggio e rendicontazione; </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accettare di venire incluso nell’elenco dei beneficiari;</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assicurare e garantire il rispetto delle norme vigenti in materia di idoneità di strutture, impianti ed attrezzature utilizzate per l'attuazione delle singole azioni;</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attenersi a quanto previsto dall’ art. 3 del D.Lgs 30 giugno 2003, n. 196 “Principio di necessità nel trattamento dei dati” nella comunicazione e trasmissione di dati personali per le attività di controllo della PA; </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consegnare ai partecipanti alle attività finanziate l’informativa per il trattamento de</w:t>
      </w:r>
      <w:r w:rsidR="008A1BF1" w:rsidRPr="006358B0">
        <w:rPr>
          <w:rFonts w:asciiTheme="majorHAnsi" w:hAnsiTheme="majorHAnsi" w:cstheme="majorHAnsi"/>
          <w:sz w:val="22"/>
          <w:szCs w:val="22"/>
        </w:rPr>
        <w:t>i dati personali ai sensi dell’</w:t>
      </w:r>
      <w:r w:rsidRPr="006358B0">
        <w:rPr>
          <w:rFonts w:asciiTheme="majorHAnsi" w:hAnsiTheme="majorHAnsi" w:cstheme="majorHAnsi"/>
          <w:sz w:val="22"/>
          <w:szCs w:val="22"/>
        </w:rPr>
        <w:t>art. 13 del D.Lgs 196/2003,  nella prima giornata di attività;</w:t>
      </w:r>
    </w:p>
    <w:p w:rsidR="006F101D" w:rsidRPr="006358B0" w:rsidRDefault="00B07B9E" w:rsidP="006F101D">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assicurare la correttezza e la completezza dei dati che verranno inviati all’avvio e durante la realizzazione dell’operazione, in formato telematico e/o cartaceo, da parte propria e/o da parte dei propri collaboratori dal sottoscritto autorizzati attraverso le funzionalità di attribuzione dei privilegi di accesso previste dal sistema informativo SIRFO2014;</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assicurare che il personale impegnato nello svolgimento delle attività progettuali sia in possesso delle competenze e della necessaria professionalità;</w:t>
      </w:r>
    </w:p>
    <w:p w:rsidR="00430F67"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stipulare le assicurazioni obbligatorie in esecuzione della vigente normativa, esonerando la Regione da ogni chiamata in causa e/o da ogni responsabilità in caso di mancata e/o irregolare stipula delle medesime;</w:t>
      </w:r>
    </w:p>
    <w:p w:rsidR="00B07B9E" w:rsidRPr="006358B0" w:rsidRDefault="00B07B9E"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accettare i controlli dell’Amministrazione regionale relativamente ai servizi ogge</w:t>
      </w:r>
      <w:r w:rsidR="005C7262" w:rsidRPr="006358B0">
        <w:rPr>
          <w:rFonts w:asciiTheme="majorHAnsi" w:hAnsiTheme="majorHAnsi" w:cstheme="majorHAnsi"/>
          <w:sz w:val="22"/>
          <w:szCs w:val="22"/>
        </w:rPr>
        <w:t xml:space="preserve">tto </w:t>
      </w:r>
      <w:del w:id="15" w:author="Autore">
        <w:r w:rsidR="005C7262" w:rsidRPr="006358B0" w:rsidDel="00FD2E3B">
          <w:rPr>
            <w:rFonts w:asciiTheme="majorHAnsi" w:hAnsiTheme="majorHAnsi" w:cstheme="majorHAnsi"/>
            <w:sz w:val="22"/>
            <w:szCs w:val="22"/>
          </w:rPr>
          <w:delText>della presente convenzione</w:delText>
        </w:r>
      </w:del>
      <w:ins w:id="16" w:author="Autore">
        <w:r w:rsidR="00FD2E3B">
          <w:rPr>
            <w:rFonts w:asciiTheme="majorHAnsi" w:hAnsiTheme="majorHAnsi" w:cstheme="majorHAnsi"/>
            <w:sz w:val="22"/>
            <w:szCs w:val="22"/>
          </w:rPr>
          <w:t>del presente Atto</w:t>
        </w:r>
      </w:ins>
      <w:r w:rsidR="005C7262" w:rsidRPr="006358B0">
        <w:rPr>
          <w:rFonts w:asciiTheme="majorHAnsi" w:hAnsiTheme="majorHAnsi" w:cstheme="majorHAnsi"/>
          <w:sz w:val="22"/>
          <w:szCs w:val="22"/>
        </w:rPr>
        <w:t>.</w:t>
      </w:r>
    </w:p>
    <w:p w:rsidR="00C20AD8" w:rsidRPr="006358B0" w:rsidRDefault="00C20AD8"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accettare di fornire eventuali ulteriori report o a modificare la tempistica di trasmissione di quelli succitati se così stabilito nell’ambito del Sistema di Gestione del PO FSE 2014-2020 o del SIAP o in altro sistema di monitoraggio e controllo stabilito dalla normativa vigente</w:t>
      </w:r>
      <w:r w:rsidR="00982BAA" w:rsidRPr="006358B0">
        <w:rPr>
          <w:rFonts w:asciiTheme="majorHAnsi" w:hAnsiTheme="majorHAnsi" w:cstheme="majorHAnsi"/>
          <w:sz w:val="22"/>
          <w:szCs w:val="22"/>
        </w:rPr>
        <w:t>;</w:t>
      </w:r>
    </w:p>
    <w:p w:rsidR="005B6710" w:rsidRPr="006358B0" w:rsidRDefault="005B6710" w:rsidP="00430F67">
      <w:pPr>
        <w:pStyle w:val="Paragrafoelenco"/>
        <w:numPr>
          <w:ilvl w:val="0"/>
          <w:numId w:val="7"/>
        </w:numPr>
        <w:spacing w:before="120" w:after="120" w:line="240" w:lineRule="atLeast"/>
        <w:contextualSpacing w:val="0"/>
        <w:jc w:val="both"/>
        <w:rPr>
          <w:rFonts w:asciiTheme="majorHAnsi" w:hAnsiTheme="majorHAnsi" w:cstheme="majorHAnsi"/>
          <w:sz w:val="22"/>
          <w:szCs w:val="22"/>
        </w:rPr>
      </w:pPr>
      <w:r w:rsidRPr="006358B0">
        <w:rPr>
          <w:rFonts w:asciiTheme="majorHAnsi" w:hAnsiTheme="majorHAnsi" w:cstheme="majorHAnsi"/>
          <w:sz w:val="22"/>
          <w:szCs w:val="22"/>
        </w:rPr>
        <w:t>inserire eventuali ulteriori obblighi specifici</w:t>
      </w:r>
    </w:p>
    <w:p w:rsidR="004E26DE" w:rsidRPr="006358B0" w:rsidRDefault="004E26DE" w:rsidP="004E26DE">
      <w:pPr>
        <w:pStyle w:val="Titolo1"/>
        <w:spacing w:before="120" w:after="120" w:line="240" w:lineRule="atLeast"/>
        <w:rPr>
          <w:rFonts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 xml:space="preserve">ART. 5 - Verifiche </w:t>
      </w:r>
    </w:p>
    <w:p w:rsidR="00B07B9E" w:rsidRPr="006358B0" w:rsidRDefault="00B07B9E" w:rsidP="004E26DE">
      <w:pPr>
        <w:pStyle w:val="Paragrafoelenco"/>
        <w:numPr>
          <w:ilvl w:val="0"/>
          <w:numId w:val="10"/>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La Regione può effettuare in qualsiasi momento, anche senza preavviso, verifiche ispettive volte a controllare la corretta realizzazione delle attività, nonché l’assolvimento di tutti gli adempimenti correlati ad aspetti amministrativi, contabili e gestionali e la tenuta dei registri obbligatori.</w:t>
      </w:r>
    </w:p>
    <w:p w:rsidR="00B07B9E" w:rsidRPr="006358B0" w:rsidRDefault="00B07B9E" w:rsidP="004E26DE">
      <w:pPr>
        <w:pStyle w:val="Paragrafoelenco"/>
        <w:numPr>
          <w:ilvl w:val="0"/>
          <w:numId w:val="10"/>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I</w:t>
      </w:r>
      <w:r w:rsidR="00BD50F2" w:rsidRPr="006358B0">
        <w:rPr>
          <w:rFonts w:asciiTheme="majorHAnsi" w:hAnsiTheme="majorHAnsi" w:cstheme="majorHAnsi"/>
          <w:sz w:val="22"/>
          <w:szCs w:val="22"/>
        </w:rPr>
        <w:t>l Beneficiario assume, altresì,</w:t>
      </w:r>
      <w:r w:rsidRPr="006358B0">
        <w:rPr>
          <w:rFonts w:asciiTheme="majorHAnsi" w:hAnsiTheme="majorHAnsi" w:cstheme="majorHAnsi"/>
          <w:sz w:val="22"/>
          <w:szCs w:val="22"/>
        </w:rPr>
        <w:t xml:space="preserve"> l’obbligo di accettare e facilitare tutti controlli amministrativi e/o gestionali previsti nell’ambito del Sistema di gestione e controllo del PO FSE Basilicata 2014-2020.</w:t>
      </w:r>
    </w:p>
    <w:p w:rsidR="00B07B9E" w:rsidRPr="006358B0" w:rsidRDefault="00B07B9E" w:rsidP="004E26DE">
      <w:pPr>
        <w:pStyle w:val="Paragrafoelenco"/>
        <w:numPr>
          <w:ilvl w:val="0"/>
          <w:numId w:val="10"/>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Il Beneficiario è tenuto ad esibire, a semplice richiesta della Regione, documenti concernenti le attività.</w:t>
      </w:r>
    </w:p>
    <w:p w:rsidR="00B07B9E" w:rsidRPr="006358B0" w:rsidRDefault="00B07B9E" w:rsidP="004E26DE">
      <w:pPr>
        <w:pStyle w:val="Paragrafoelenco"/>
        <w:numPr>
          <w:ilvl w:val="0"/>
          <w:numId w:val="10"/>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Il Beneficiario deve assicurare la massima collaborazione al personale interessato nell’esercizio delle funzioni di vigilanza e controllo sulle attività progettuali.</w:t>
      </w:r>
    </w:p>
    <w:p w:rsidR="004E26DE" w:rsidRPr="006358B0" w:rsidRDefault="004E26DE" w:rsidP="004E26DE">
      <w:pPr>
        <w:pStyle w:val="Titolo1"/>
        <w:spacing w:before="120" w:after="120" w:line="240" w:lineRule="atLeast"/>
        <w:rPr>
          <w:rFonts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6 - Risorse finanziarie</w:t>
      </w:r>
    </w:p>
    <w:p w:rsidR="004E26DE" w:rsidRPr="006358B0" w:rsidRDefault="00B07B9E" w:rsidP="004A6828">
      <w:pPr>
        <w:pStyle w:val="Paragrafoelenco"/>
        <w:numPr>
          <w:ilvl w:val="0"/>
          <w:numId w:val="8"/>
        </w:numPr>
        <w:autoSpaceDE w:val="0"/>
        <w:autoSpaceDN w:val="0"/>
        <w:adjustRightInd w:val="0"/>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Gli interventi programmati nell’ambito delle </w:t>
      </w:r>
      <w:r w:rsidR="00423ABE" w:rsidRPr="006358B0">
        <w:rPr>
          <w:rFonts w:asciiTheme="majorHAnsi" w:hAnsiTheme="majorHAnsi" w:cstheme="majorHAnsi"/>
          <w:sz w:val="22"/>
          <w:szCs w:val="22"/>
        </w:rPr>
        <w:t>attività previste dal progetto denominato “</w:t>
      </w:r>
      <w:r w:rsidR="004A6828" w:rsidRPr="006358B0">
        <w:rPr>
          <w:rFonts w:asciiTheme="majorHAnsi" w:hAnsiTheme="majorHAnsi" w:cstheme="majorHAnsi"/>
          <w:sz w:val="22"/>
          <w:szCs w:val="22"/>
        </w:rPr>
        <w:t xml:space="preserve">Avviso Pubblico </w:t>
      </w:r>
      <w:r w:rsidRPr="006358B0">
        <w:rPr>
          <w:rFonts w:asciiTheme="majorHAnsi" w:hAnsiTheme="majorHAnsi" w:cstheme="majorHAnsi"/>
          <w:sz w:val="22"/>
          <w:szCs w:val="22"/>
        </w:rPr>
        <w:t xml:space="preserve">sono finanziati con risorse del PO FSE 2014/2020 Basilicata </w:t>
      </w:r>
      <w:r w:rsidR="004A6828" w:rsidRPr="006358B0">
        <w:rPr>
          <w:rFonts w:asciiTheme="majorHAnsi" w:hAnsiTheme="majorHAnsi" w:cstheme="majorHAnsi"/>
          <w:sz w:val="22"/>
          <w:szCs w:val="22"/>
        </w:rPr>
        <w:t xml:space="preserve">-Asse </w:t>
      </w:r>
      <w:r w:rsidR="00C95B7C" w:rsidRPr="006358B0">
        <w:rPr>
          <w:rFonts w:asciiTheme="majorHAnsi" w:hAnsiTheme="majorHAnsi" w:cstheme="majorHAnsi"/>
          <w:sz w:val="22"/>
          <w:szCs w:val="22"/>
        </w:rPr>
        <w:t>……..</w:t>
      </w:r>
      <w:r w:rsidR="004A6828" w:rsidRPr="006358B0">
        <w:rPr>
          <w:rFonts w:asciiTheme="majorHAnsi" w:hAnsiTheme="majorHAnsi" w:cstheme="majorHAnsi"/>
          <w:sz w:val="22"/>
          <w:szCs w:val="22"/>
        </w:rPr>
        <w:t xml:space="preserve">- Obiettivo Specifico </w:t>
      </w:r>
      <w:r w:rsidR="00C95B7C" w:rsidRPr="006358B0">
        <w:rPr>
          <w:rFonts w:asciiTheme="majorHAnsi" w:hAnsiTheme="majorHAnsi" w:cstheme="majorHAnsi"/>
          <w:sz w:val="22"/>
          <w:szCs w:val="22"/>
        </w:rPr>
        <w:t>…………</w:t>
      </w:r>
      <w:r w:rsidR="004A6828" w:rsidRPr="006358B0">
        <w:rPr>
          <w:rFonts w:asciiTheme="majorHAnsi" w:hAnsiTheme="majorHAnsi" w:cstheme="majorHAnsi"/>
          <w:sz w:val="22"/>
          <w:szCs w:val="22"/>
        </w:rPr>
        <w:t xml:space="preserve"> - Azione </w:t>
      </w:r>
      <w:r w:rsidR="00C95B7C" w:rsidRPr="006358B0">
        <w:rPr>
          <w:rFonts w:asciiTheme="majorHAnsi" w:hAnsiTheme="majorHAnsi" w:cstheme="majorHAnsi"/>
          <w:sz w:val="22"/>
          <w:szCs w:val="22"/>
        </w:rPr>
        <w:t>…………….</w:t>
      </w:r>
      <w:r w:rsidR="004A6828" w:rsidRPr="006358B0">
        <w:rPr>
          <w:rFonts w:asciiTheme="majorHAnsi" w:hAnsiTheme="majorHAnsi" w:cstheme="majorHAnsi"/>
          <w:sz w:val="22"/>
          <w:szCs w:val="22"/>
        </w:rPr>
        <w:t xml:space="preserve"> .</w:t>
      </w:r>
    </w:p>
    <w:p w:rsidR="00D95520" w:rsidRPr="006358B0" w:rsidRDefault="00D95520" w:rsidP="00D95520">
      <w:pPr>
        <w:pStyle w:val="Paragrafoelenco"/>
        <w:autoSpaceDE w:val="0"/>
        <w:autoSpaceDN w:val="0"/>
        <w:adjustRightInd w:val="0"/>
        <w:spacing w:before="120" w:after="120" w:line="240" w:lineRule="atLeast"/>
        <w:jc w:val="both"/>
        <w:rPr>
          <w:rFonts w:asciiTheme="majorHAnsi" w:hAnsiTheme="majorHAnsi"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7 - Aspetti amministrativo-finanziari</w:t>
      </w:r>
    </w:p>
    <w:p w:rsidR="00C95B7C" w:rsidRPr="006358B0" w:rsidRDefault="00C95B7C" w:rsidP="005B6710">
      <w:pPr>
        <w:pStyle w:val="Paragrafoelenco"/>
        <w:numPr>
          <w:ilvl w:val="0"/>
          <w:numId w:val="19"/>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Scegliere tra le tre ipotesi previste nel Manuale delle Procedure dell’AdG</w:t>
      </w:r>
    </w:p>
    <w:p w:rsidR="00B07B9E" w:rsidRPr="006358B0" w:rsidRDefault="00B07B9E" w:rsidP="00C95B7C">
      <w:pPr>
        <w:pStyle w:val="Paragrafoelenco"/>
        <w:autoSpaceDE w:val="0"/>
        <w:autoSpaceDN w:val="0"/>
        <w:adjustRightInd w:val="0"/>
        <w:spacing w:before="120" w:after="120" w:line="240" w:lineRule="atLeast"/>
        <w:jc w:val="both"/>
        <w:rPr>
          <w:rFonts w:asciiTheme="majorHAnsi" w:hAnsiTheme="majorHAnsi" w:cstheme="majorHAnsi"/>
          <w:sz w:val="22"/>
          <w:szCs w:val="22"/>
        </w:rPr>
      </w:pPr>
    </w:p>
    <w:tbl>
      <w:tblPr>
        <w:tblStyle w:val="Grigliatabella"/>
        <w:tblW w:w="0" w:type="auto"/>
        <w:tblLook w:val="04A0" w:firstRow="1" w:lastRow="0" w:firstColumn="1" w:lastColumn="0" w:noHBand="0" w:noVBand="1"/>
      </w:tblPr>
      <w:tblGrid>
        <w:gridCol w:w="3210"/>
        <w:gridCol w:w="3209"/>
        <w:gridCol w:w="3209"/>
      </w:tblGrid>
      <w:tr w:rsidR="00C95B7C" w:rsidRPr="006358B0" w:rsidTr="00126C9B">
        <w:trPr>
          <w:tblHeader/>
        </w:trPr>
        <w:tc>
          <w:tcPr>
            <w:tcW w:w="3282" w:type="dxa"/>
          </w:tcPr>
          <w:p w:rsidR="00C95B7C" w:rsidRPr="006358B0" w:rsidRDefault="00C95B7C" w:rsidP="00126C9B">
            <w:pPr>
              <w:spacing w:line="300" w:lineRule="atLeast"/>
              <w:rPr>
                <w:rFonts w:asciiTheme="majorHAnsi" w:hAnsiTheme="majorHAnsi" w:cstheme="majorHAnsi"/>
                <w:bCs/>
                <w:sz w:val="22"/>
                <w:szCs w:val="22"/>
              </w:rPr>
            </w:pPr>
            <w:r w:rsidRPr="006358B0">
              <w:rPr>
                <w:rFonts w:asciiTheme="majorHAnsi" w:hAnsiTheme="majorHAnsi" w:cstheme="majorHAnsi"/>
                <w:bCs/>
                <w:sz w:val="22"/>
                <w:szCs w:val="22"/>
              </w:rPr>
              <w:t xml:space="preserve">1^ Ipotesi </w:t>
            </w:r>
          </w:p>
        </w:tc>
        <w:tc>
          <w:tcPr>
            <w:tcW w:w="3283" w:type="dxa"/>
          </w:tcPr>
          <w:p w:rsidR="00C95B7C" w:rsidRPr="006358B0" w:rsidRDefault="00C95B7C" w:rsidP="00126C9B">
            <w:pPr>
              <w:spacing w:line="300" w:lineRule="atLeast"/>
              <w:jc w:val="center"/>
              <w:rPr>
                <w:rFonts w:asciiTheme="majorHAnsi" w:hAnsiTheme="majorHAnsi" w:cstheme="majorHAnsi"/>
                <w:bCs/>
                <w:sz w:val="22"/>
                <w:szCs w:val="22"/>
              </w:rPr>
            </w:pPr>
            <w:r w:rsidRPr="006358B0">
              <w:rPr>
                <w:rFonts w:asciiTheme="majorHAnsi" w:hAnsiTheme="majorHAnsi" w:cstheme="majorHAnsi"/>
                <w:bCs/>
                <w:sz w:val="22"/>
                <w:szCs w:val="22"/>
              </w:rPr>
              <w:t xml:space="preserve">2^ ipotesi </w:t>
            </w:r>
          </w:p>
        </w:tc>
        <w:tc>
          <w:tcPr>
            <w:tcW w:w="3283" w:type="dxa"/>
          </w:tcPr>
          <w:p w:rsidR="00C95B7C" w:rsidRPr="006358B0" w:rsidRDefault="00C95B7C" w:rsidP="00126C9B">
            <w:pPr>
              <w:spacing w:line="300" w:lineRule="atLeast"/>
              <w:jc w:val="center"/>
              <w:rPr>
                <w:rFonts w:asciiTheme="majorHAnsi" w:hAnsiTheme="majorHAnsi" w:cstheme="majorHAnsi"/>
                <w:bCs/>
                <w:sz w:val="22"/>
                <w:szCs w:val="22"/>
              </w:rPr>
            </w:pPr>
            <w:r w:rsidRPr="006358B0">
              <w:rPr>
                <w:rFonts w:asciiTheme="majorHAnsi" w:hAnsiTheme="majorHAnsi" w:cstheme="majorHAnsi"/>
                <w:bCs/>
                <w:sz w:val="22"/>
                <w:szCs w:val="22"/>
              </w:rPr>
              <w:t>3^ Ipotesi</w:t>
            </w:r>
          </w:p>
        </w:tc>
      </w:tr>
      <w:tr w:rsidR="008A1BF1" w:rsidRPr="006358B0" w:rsidTr="00126C9B">
        <w:tc>
          <w:tcPr>
            <w:tcW w:w="3282" w:type="dxa"/>
          </w:tcPr>
          <w:p w:rsidR="008A1BF1" w:rsidRPr="006358B0" w:rsidRDefault="008A1BF1" w:rsidP="008A1BF1">
            <w:pPr>
              <w:spacing w:line="300" w:lineRule="atLeast"/>
              <w:contextualSpacing/>
              <w:jc w:val="both"/>
              <w:rPr>
                <w:rFonts w:asciiTheme="majorHAnsi" w:hAnsiTheme="majorHAnsi" w:cstheme="majorHAnsi"/>
                <w:iCs/>
                <w:sz w:val="22"/>
                <w:szCs w:val="22"/>
              </w:rPr>
            </w:pPr>
            <w:r w:rsidRPr="006358B0">
              <w:rPr>
                <w:rFonts w:asciiTheme="majorHAnsi" w:hAnsiTheme="majorHAnsi" w:cstheme="majorHAnsi"/>
                <w:i/>
                <w:iCs/>
                <w:sz w:val="22"/>
                <w:szCs w:val="22"/>
              </w:rPr>
              <w:t xml:space="preserve"> anticipo iniziale, </w:t>
            </w:r>
            <w:r w:rsidRPr="006358B0">
              <w:rPr>
                <w:rFonts w:asciiTheme="majorHAnsi" w:hAnsiTheme="majorHAnsi" w:cstheme="majorHAnsi"/>
                <w:iCs/>
                <w:sz w:val="22"/>
                <w:szCs w:val="22"/>
              </w:rPr>
              <w:t>di norma pari al 40% del finanziamento pubblico assegnato o altra percentuale definita nell’avviso pubblico di riferimento, comunque non superiore al 50% del finanziamento pubblico assentito, dopo la  restituzione all’UCO dell’atto di adesione debitamente firmato corredato da apposita richiesta (richiesta di anticipazione) e della documentazione specifica di cui all’Avviso (ad es. comunicazione di avvio delle attività).</w:t>
            </w:r>
          </w:p>
          <w:p w:rsidR="008A1BF1" w:rsidRPr="006358B0" w:rsidRDefault="008A1BF1" w:rsidP="00F57BAA">
            <w:pPr>
              <w:spacing w:line="300" w:lineRule="atLeast"/>
              <w:contextualSpacing/>
              <w:jc w:val="both"/>
              <w:rPr>
                <w:rFonts w:asciiTheme="majorHAnsi" w:hAnsiTheme="majorHAnsi" w:cstheme="majorHAnsi"/>
                <w:bCs/>
                <w:sz w:val="22"/>
                <w:szCs w:val="22"/>
                <w:highlight w:val="yellow"/>
              </w:rPr>
            </w:pPr>
            <w:r w:rsidRPr="006358B0">
              <w:rPr>
                <w:rFonts w:asciiTheme="majorHAnsi" w:hAnsiTheme="majorHAnsi" w:cstheme="majorHAnsi"/>
                <w:iCs/>
                <w:sz w:val="22"/>
                <w:szCs w:val="22"/>
              </w:rPr>
              <w:t xml:space="preserve">La concessione dell’anticipazione è subordinata alla presentazione di garanzia fideiussoria commisurata al valore dell’anticipazione richiesta, al cui svincolo si procederà con l’approvazione del rendiconto, qualora non siano dovute </w:t>
            </w:r>
            <w:r w:rsidRPr="006358B0">
              <w:rPr>
                <w:rFonts w:asciiTheme="majorHAnsi" w:hAnsiTheme="majorHAnsi" w:cstheme="majorHAnsi"/>
                <w:iCs/>
                <w:sz w:val="22"/>
                <w:szCs w:val="22"/>
              </w:rPr>
              <w:lastRenderedPageBreak/>
              <w:t xml:space="preserve">restituzioni a carico del beneficiario, ovvero ad avvenuta restituzione delle somme dovute dal Beneficiario stesso ad esito delle verifiche </w:t>
            </w:r>
            <w:r w:rsidR="00F57BAA" w:rsidRPr="006358B0">
              <w:rPr>
                <w:rFonts w:asciiTheme="majorHAnsi" w:hAnsiTheme="majorHAnsi" w:cstheme="majorHAnsi"/>
                <w:iCs/>
                <w:sz w:val="22"/>
                <w:szCs w:val="22"/>
              </w:rPr>
              <w:t>sulla dichiarazione finale e documentazione allegata (compreso eventuale rendiconto cartaceo, ove previsto)</w:t>
            </w:r>
            <w:r w:rsidRPr="006358B0">
              <w:rPr>
                <w:rFonts w:asciiTheme="majorHAnsi" w:hAnsiTheme="majorHAnsi" w:cstheme="majorHAnsi"/>
                <w:iCs/>
                <w:sz w:val="22"/>
                <w:szCs w:val="22"/>
              </w:rPr>
              <w:t>.</w:t>
            </w:r>
          </w:p>
        </w:tc>
        <w:tc>
          <w:tcPr>
            <w:tcW w:w="3283" w:type="dxa"/>
          </w:tcPr>
          <w:p w:rsidR="008A1BF1" w:rsidRPr="006358B0" w:rsidRDefault="008A1BF1" w:rsidP="008A1BF1">
            <w:pPr>
              <w:spacing w:line="300" w:lineRule="atLeast"/>
              <w:contextualSpacing/>
              <w:jc w:val="both"/>
              <w:rPr>
                <w:rFonts w:asciiTheme="majorHAnsi" w:hAnsiTheme="majorHAnsi" w:cstheme="majorHAnsi"/>
                <w:iCs/>
                <w:sz w:val="22"/>
                <w:szCs w:val="22"/>
              </w:rPr>
            </w:pPr>
            <w:r w:rsidRPr="006358B0">
              <w:rPr>
                <w:rFonts w:asciiTheme="majorHAnsi" w:hAnsiTheme="majorHAnsi" w:cstheme="majorHAnsi"/>
                <w:i/>
                <w:iCs/>
                <w:sz w:val="22"/>
                <w:szCs w:val="22"/>
              </w:rPr>
              <w:lastRenderedPageBreak/>
              <w:t xml:space="preserve">anticipo iniziale, </w:t>
            </w:r>
            <w:r w:rsidRPr="006358B0">
              <w:rPr>
                <w:rFonts w:asciiTheme="majorHAnsi" w:hAnsiTheme="majorHAnsi" w:cstheme="majorHAnsi"/>
                <w:iCs/>
                <w:sz w:val="22"/>
                <w:szCs w:val="22"/>
              </w:rPr>
              <w:t>di norma pari al 40% del finanziamento pubblico assegnato o altra percentuale definita nell’avviso pubblico di riferimento, comunque non superiore al 50% del finanziamento pubblico assentito, dopo la  restituzione all’UCO dell’atto di adesione debitamente firmato corredato da apposita richiesta (richiesta di anticipazione) e della documentazione specifica di cui all’Avviso (ad es. comunicazione di avvio delle attività).</w:t>
            </w:r>
          </w:p>
          <w:p w:rsidR="008A1BF1" w:rsidRPr="006358B0" w:rsidRDefault="008A1BF1" w:rsidP="008A1BF1">
            <w:pPr>
              <w:spacing w:line="300" w:lineRule="atLeast"/>
              <w:jc w:val="both"/>
              <w:rPr>
                <w:rFonts w:asciiTheme="majorHAnsi" w:hAnsiTheme="majorHAnsi" w:cstheme="majorHAnsi"/>
                <w:sz w:val="22"/>
                <w:szCs w:val="22"/>
              </w:rPr>
            </w:pPr>
            <w:r w:rsidRPr="006358B0">
              <w:rPr>
                <w:rFonts w:asciiTheme="majorHAnsi" w:hAnsiTheme="majorHAnsi" w:cstheme="majorHAnsi"/>
                <w:iCs/>
                <w:sz w:val="22"/>
                <w:szCs w:val="22"/>
              </w:rPr>
              <w:t xml:space="preserve">La concessione dell’anticipazione è subordinata alla presentazione di garanzia fideiussoria commisurata al valore dell’anticipazione richiesta, al cui svincolo si procederà con l’approvazione del rendiconto, qualora non siano dovute </w:t>
            </w:r>
            <w:r w:rsidRPr="006358B0">
              <w:rPr>
                <w:rFonts w:asciiTheme="majorHAnsi" w:hAnsiTheme="majorHAnsi" w:cstheme="majorHAnsi"/>
                <w:iCs/>
                <w:sz w:val="22"/>
                <w:szCs w:val="22"/>
              </w:rPr>
              <w:lastRenderedPageBreak/>
              <w:t xml:space="preserve">restituzioni a carico del beneficiario, ovvero ad avvenuta restituzione delle somme dovute dal Beneficiario stesso ad esito delle verifiche </w:t>
            </w:r>
            <w:r w:rsidR="00F57BAA" w:rsidRPr="006358B0">
              <w:rPr>
                <w:rFonts w:asciiTheme="majorHAnsi" w:hAnsiTheme="majorHAnsi" w:cstheme="majorHAnsi"/>
                <w:iCs/>
                <w:sz w:val="22"/>
                <w:szCs w:val="22"/>
              </w:rPr>
              <w:t>sulla dichiarazione finale e documentazione allegata (compreso eventuale rendiconto cartaceo, ove previsto).</w:t>
            </w:r>
          </w:p>
        </w:tc>
        <w:tc>
          <w:tcPr>
            <w:tcW w:w="3283" w:type="dxa"/>
          </w:tcPr>
          <w:p w:rsidR="008A1BF1" w:rsidRPr="006358B0" w:rsidRDefault="008A1BF1" w:rsidP="008A1BF1">
            <w:pPr>
              <w:spacing w:line="240" w:lineRule="atLeast"/>
              <w:contextualSpacing/>
              <w:jc w:val="both"/>
              <w:rPr>
                <w:rFonts w:asciiTheme="majorHAnsi" w:hAnsiTheme="majorHAnsi" w:cstheme="majorHAnsi"/>
                <w:iCs/>
                <w:sz w:val="22"/>
                <w:szCs w:val="22"/>
              </w:rPr>
            </w:pPr>
            <w:r w:rsidRPr="006358B0">
              <w:rPr>
                <w:rFonts w:asciiTheme="majorHAnsi" w:hAnsiTheme="majorHAnsi" w:cstheme="majorHAnsi"/>
                <w:i/>
                <w:iCs/>
                <w:sz w:val="22"/>
                <w:szCs w:val="22"/>
              </w:rPr>
              <w:lastRenderedPageBreak/>
              <w:t xml:space="preserve">un anticipo </w:t>
            </w:r>
            <w:r w:rsidRPr="006358B0">
              <w:rPr>
                <w:rFonts w:asciiTheme="majorHAnsi" w:hAnsiTheme="majorHAnsi" w:cstheme="majorHAnsi"/>
                <w:iCs/>
                <w:sz w:val="22"/>
                <w:szCs w:val="22"/>
              </w:rPr>
              <w:t xml:space="preserve">iniziale, </w:t>
            </w:r>
            <w:r w:rsidRPr="006358B0">
              <w:rPr>
                <w:rFonts w:asciiTheme="majorHAnsi" w:hAnsiTheme="majorHAnsi" w:cstheme="majorHAnsi"/>
                <w:sz w:val="22"/>
                <w:szCs w:val="22"/>
              </w:rPr>
              <w:t xml:space="preserve">definito nella sua entità dall’Avviso Pubblico e comunque in misura </w:t>
            </w:r>
            <w:r w:rsidRPr="006358B0">
              <w:rPr>
                <w:rFonts w:asciiTheme="majorHAnsi" w:hAnsiTheme="majorHAnsi" w:cstheme="majorHAnsi"/>
                <w:iCs/>
                <w:sz w:val="22"/>
                <w:szCs w:val="22"/>
              </w:rPr>
              <w:t>non superiore al</w:t>
            </w:r>
            <w:r w:rsidRPr="006358B0">
              <w:rPr>
                <w:rFonts w:asciiTheme="majorHAnsi" w:hAnsiTheme="majorHAnsi" w:cstheme="majorHAnsi"/>
                <w:i/>
                <w:iCs/>
                <w:sz w:val="22"/>
                <w:szCs w:val="22"/>
              </w:rPr>
              <w:t xml:space="preserve"> 70% </w:t>
            </w:r>
            <w:r w:rsidRPr="006358B0">
              <w:rPr>
                <w:rFonts w:asciiTheme="majorHAnsi" w:hAnsiTheme="majorHAnsi" w:cstheme="majorHAnsi"/>
                <w:sz w:val="22"/>
                <w:szCs w:val="22"/>
              </w:rPr>
              <w:t xml:space="preserve">del finanziamento pubblico assentito, </w:t>
            </w:r>
            <w:r w:rsidRPr="006358B0">
              <w:rPr>
                <w:rFonts w:asciiTheme="majorHAnsi" w:hAnsiTheme="majorHAnsi" w:cstheme="majorHAnsi"/>
                <w:iCs/>
                <w:sz w:val="22"/>
                <w:szCs w:val="22"/>
              </w:rPr>
              <w:t>dopo la restituzione all’UCO dell’atto di adesione debitamente firmato corredato da apposita richiesta (richiesta di anticipazione) e della documentazione specifica di cui all’Avviso (ad es. comunicazione di avvio delle attività).</w:t>
            </w:r>
          </w:p>
          <w:p w:rsidR="008A1BF1" w:rsidRPr="006358B0" w:rsidRDefault="008A1BF1" w:rsidP="008A1BF1">
            <w:pPr>
              <w:spacing w:line="240" w:lineRule="atLeast"/>
              <w:jc w:val="both"/>
              <w:rPr>
                <w:rFonts w:asciiTheme="majorHAnsi" w:hAnsiTheme="majorHAnsi" w:cstheme="majorHAnsi"/>
                <w:iCs/>
                <w:sz w:val="22"/>
                <w:szCs w:val="22"/>
              </w:rPr>
            </w:pPr>
            <w:r w:rsidRPr="006358B0">
              <w:rPr>
                <w:rFonts w:asciiTheme="majorHAnsi" w:hAnsiTheme="majorHAnsi" w:cstheme="majorHAnsi"/>
                <w:iCs/>
                <w:sz w:val="22"/>
                <w:szCs w:val="22"/>
              </w:rPr>
              <w:t>Un’anticipazione di importo superiore al 50% e nel limite del 70% è ammissibile solo nei casi in cui il beneficiario sia un Ente pubblico, un organismo in House o l’Agenzia strumentale.</w:t>
            </w:r>
          </w:p>
          <w:p w:rsidR="008A1BF1" w:rsidRPr="006358B0" w:rsidRDefault="008A1BF1" w:rsidP="008A1BF1">
            <w:pPr>
              <w:spacing w:line="300" w:lineRule="atLeast"/>
              <w:jc w:val="both"/>
              <w:rPr>
                <w:rFonts w:asciiTheme="majorHAnsi" w:hAnsiTheme="majorHAnsi" w:cstheme="majorHAnsi"/>
                <w:sz w:val="22"/>
                <w:szCs w:val="22"/>
              </w:rPr>
            </w:pPr>
            <w:r w:rsidRPr="006358B0">
              <w:rPr>
                <w:rFonts w:asciiTheme="majorHAnsi" w:hAnsiTheme="majorHAnsi" w:cstheme="majorHAnsi"/>
                <w:iCs/>
                <w:sz w:val="22"/>
                <w:szCs w:val="22"/>
              </w:rPr>
              <w:t xml:space="preserve">La concessione dell’anticipazione negli altri casi è, quindi, contenuta entro il 50% ed è subordinata alla presentazione di garanzia fideiussoria commisurata al valore dell’anticipazione richiesta,  al cui </w:t>
            </w:r>
            <w:r w:rsidRPr="006358B0">
              <w:rPr>
                <w:rFonts w:asciiTheme="majorHAnsi" w:hAnsiTheme="majorHAnsi" w:cstheme="majorHAnsi"/>
                <w:iCs/>
                <w:sz w:val="22"/>
                <w:szCs w:val="22"/>
              </w:rPr>
              <w:lastRenderedPageBreak/>
              <w:t xml:space="preserve">svincolo si procederà con l’approvazione del rendiconto, qualora non siano dovute restituzioni a carico del beneficiario, ovvero ad avvenuta restituzione delle somme dovute dal Beneficiario stesso ad esito delle verifiche </w:t>
            </w:r>
            <w:r w:rsidR="00F57BAA" w:rsidRPr="006358B0">
              <w:rPr>
                <w:rFonts w:asciiTheme="majorHAnsi" w:hAnsiTheme="majorHAnsi" w:cstheme="majorHAnsi"/>
                <w:iCs/>
                <w:sz w:val="22"/>
                <w:szCs w:val="22"/>
              </w:rPr>
              <w:t>sulla dichiarazione finale e documentazione allegata (compreso eventuale rendiconto cartaceo, ove previsto).</w:t>
            </w:r>
          </w:p>
        </w:tc>
      </w:tr>
      <w:tr w:rsidR="008A1BF1" w:rsidRPr="006358B0" w:rsidTr="00126C9B">
        <w:tc>
          <w:tcPr>
            <w:tcW w:w="3282" w:type="dxa"/>
          </w:tcPr>
          <w:p w:rsidR="008A1BF1" w:rsidRPr="006358B0" w:rsidRDefault="008A1BF1" w:rsidP="008A1BF1">
            <w:pPr>
              <w:spacing w:line="300" w:lineRule="atLeast"/>
              <w:contextualSpacing/>
              <w:jc w:val="both"/>
              <w:rPr>
                <w:rFonts w:asciiTheme="majorHAnsi" w:hAnsiTheme="majorHAnsi" w:cstheme="majorHAnsi"/>
                <w:bCs/>
                <w:sz w:val="22"/>
                <w:szCs w:val="22"/>
              </w:rPr>
            </w:pPr>
            <w:r w:rsidRPr="006358B0">
              <w:rPr>
                <w:rFonts w:asciiTheme="majorHAnsi" w:hAnsiTheme="majorHAnsi" w:cstheme="majorHAnsi"/>
                <w:bCs/>
                <w:i/>
                <w:iCs/>
                <w:sz w:val="22"/>
                <w:szCs w:val="22"/>
              </w:rPr>
              <w:lastRenderedPageBreak/>
              <w:t xml:space="preserve">pagamenti intermedi </w:t>
            </w:r>
            <w:r w:rsidRPr="006358B0">
              <w:rPr>
                <w:rFonts w:asciiTheme="majorHAnsi" w:hAnsiTheme="majorHAnsi" w:cstheme="majorHAnsi"/>
                <w:bCs/>
                <w:sz w:val="22"/>
                <w:szCs w:val="22"/>
              </w:rPr>
              <w:t xml:space="preserve">a rimborso delle spese effettivamente sostenute/attività realizzate fino ad un massimo del 90% del finanziamento pubblico assentito, previa verifica amministrativa e presentazione di domanda di rimborso, secondo la tempistica/lo stato di avanzamento della spesa, ovvero delle attività, prevista dall’avviso; </w:t>
            </w:r>
          </w:p>
        </w:tc>
        <w:tc>
          <w:tcPr>
            <w:tcW w:w="3283" w:type="dxa"/>
          </w:tcPr>
          <w:p w:rsidR="008A1BF1" w:rsidRPr="006358B0" w:rsidRDefault="008A1BF1" w:rsidP="008A1BF1">
            <w:pPr>
              <w:spacing w:line="300" w:lineRule="atLeast"/>
              <w:jc w:val="both"/>
              <w:rPr>
                <w:rFonts w:asciiTheme="majorHAnsi" w:hAnsiTheme="majorHAnsi" w:cstheme="majorHAnsi"/>
                <w:sz w:val="22"/>
                <w:szCs w:val="22"/>
              </w:rPr>
            </w:pPr>
            <w:r w:rsidRPr="006358B0">
              <w:rPr>
                <w:rFonts w:asciiTheme="majorHAnsi" w:hAnsiTheme="majorHAnsi" w:cstheme="majorHAnsi"/>
                <w:i/>
                <w:iCs/>
                <w:sz w:val="22"/>
                <w:szCs w:val="22"/>
              </w:rPr>
              <w:t xml:space="preserve">un rateo, </w:t>
            </w:r>
            <w:r w:rsidRPr="006358B0">
              <w:rPr>
                <w:rFonts w:asciiTheme="majorHAnsi" w:hAnsiTheme="majorHAnsi" w:cstheme="majorHAnsi"/>
                <w:i/>
                <w:iCs/>
                <w:sz w:val="22"/>
                <w:szCs w:val="22"/>
                <w:u w:val="single"/>
              </w:rPr>
              <w:t>sempre a titolo di anticipazione,</w:t>
            </w:r>
            <w:r w:rsidRPr="006358B0">
              <w:rPr>
                <w:rFonts w:asciiTheme="majorHAnsi" w:hAnsiTheme="majorHAnsi" w:cstheme="majorHAnsi"/>
                <w:i/>
                <w:iCs/>
                <w:sz w:val="22"/>
                <w:szCs w:val="22"/>
              </w:rPr>
              <w:t xml:space="preserve"> </w:t>
            </w:r>
            <w:r w:rsidRPr="006358B0">
              <w:rPr>
                <w:rFonts w:asciiTheme="majorHAnsi" w:hAnsiTheme="majorHAnsi" w:cstheme="majorHAnsi"/>
                <w:iCs/>
                <w:sz w:val="22"/>
                <w:szCs w:val="22"/>
              </w:rPr>
              <w:t xml:space="preserve">pari al massimo pari al </w:t>
            </w:r>
            <w:r w:rsidRPr="006358B0">
              <w:rPr>
                <w:rFonts w:asciiTheme="majorHAnsi" w:hAnsiTheme="majorHAnsi" w:cstheme="majorHAnsi"/>
                <w:sz w:val="22"/>
                <w:szCs w:val="22"/>
              </w:rPr>
              <w:t>40% del finanziamento pubblico assentito. La richiesta del rateo può essere inoltrata previo inserimento nel sistema informativo di</w:t>
            </w:r>
            <w:r w:rsidR="00F57BAA" w:rsidRPr="006358B0">
              <w:rPr>
                <w:rFonts w:asciiTheme="majorHAnsi" w:hAnsiTheme="majorHAnsi" w:cstheme="majorHAnsi"/>
                <w:sz w:val="22"/>
                <w:szCs w:val="22"/>
              </w:rPr>
              <w:t xml:space="preserve"> </w:t>
            </w:r>
            <w:r w:rsidRPr="006358B0">
              <w:rPr>
                <w:rFonts w:asciiTheme="majorHAnsi" w:hAnsiTheme="majorHAnsi" w:cstheme="majorHAnsi"/>
                <w:sz w:val="22"/>
                <w:szCs w:val="22"/>
              </w:rPr>
              <w:t>documentazione  idonea a dare evidenza del sostenimento di una spesa non inferiore all’80% di quanto già ricevuto a titolo di anticipazione.</w:t>
            </w:r>
          </w:p>
          <w:p w:rsidR="008A1BF1" w:rsidRPr="006358B0" w:rsidRDefault="008A1BF1" w:rsidP="008A1BF1">
            <w:pPr>
              <w:spacing w:line="300" w:lineRule="atLeast"/>
              <w:jc w:val="both"/>
              <w:rPr>
                <w:rFonts w:asciiTheme="majorHAnsi" w:hAnsiTheme="majorHAnsi" w:cstheme="majorHAnsi"/>
                <w:sz w:val="22"/>
                <w:szCs w:val="22"/>
              </w:rPr>
            </w:pPr>
            <w:r w:rsidRPr="006358B0">
              <w:rPr>
                <w:rFonts w:asciiTheme="majorHAnsi" w:hAnsiTheme="majorHAnsi" w:cstheme="majorHAnsi"/>
                <w:sz w:val="22"/>
                <w:szCs w:val="22"/>
              </w:rPr>
              <w:t>L’erogazione di ogni trance a titolo di anticipazione è subordinata al rilascio di apposita garanzia fideiussoria, pari all’importo erogato, oltre che alla verifica a cura dell’UCO della sussistenza di tutte le condizioni previste dall’Avviso per la richiesta del rateo. Allo svincolo dell’ulteriore garanzia prestata per l’anticipazione ricevuta si</w:t>
            </w:r>
            <w:r w:rsidRPr="006358B0">
              <w:rPr>
                <w:rFonts w:asciiTheme="majorHAnsi" w:hAnsiTheme="majorHAnsi" w:cstheme="majorHAnsi"/>
                <w:iCs/>
                <w:sz w:val="22"/>
                <w:szCs w:val="22"/>
              </w:rPr>
              <w:t xml:space="preserve"> procederà con l’approvazione del rendiconto, qualora non siano dovute restituzioni a carico del beneficiario, ovvero ad avvenuta restituzione delle somme dovute dal Beneficiario stesso ad esito delle verifiche </w:t>
            </w:r>
            <w:r w:rsidR="00F57BAA" w:rsidRPr="006358B0">
              <w:rPr>
                <w:rFonts w:asciiTheme="majorHAnsi" w:hAnsiTheme="majorHAnsi" w:cstheme="majorHAnsi"/>
                <w:iCs/>
                <w:sz w:val="22"/>
                <w:szCs w:val="22"/>
              </w:rPr>
              <w:t>sulla dichiarazione finale e documentazione allegata (compreso eventuale rendiconto cartaceo, ove previsto).</w:t>
            </w:r>
          </w:p>
        </w:tc>
        <w:tc>
          <w:tcPr>
            <w:tcW w:w="3283" w:type="dxa"/>
          </w:tcPr>
          <w:p w:rsidR="008A1BF1" w:rsidRPr="006358B0" w:rsidRDefault="008A1BF1" w:rsidP="008A1BF1">
            <w:pPr>
              <w:spacing w:line="300" w:lineRule="atLeast"/>
              <w:rPr>
                <w:rFonts w:asciiTheme="majorHAnsi" w:hAnsiTheme="majorHAnsi" w:cstheme="majorHAnsi"/>
                <w:sz w:val="22"/>
                <w:szCs w:val="22"/>
              </w:rPr>
            </w:pPr>
          </w:p>
        </w:tc>
      </w:tr>
      <w:tr w:rsidR="00C95B7C" w:rsidRPr="006358B0" w:rsidTr="00126C9B">
        <w:tc>
          <w:tcPr>
            <w:tcW w:w="3282" w:type="dxa"/>
          </w:tcPr>
          <w:p w:rsidR="00C95B7C" w:rsidRPr="006358B0" w:rsidRDefault="00C95B7C" w:rsidP="00126C9B">
            <w:pPr>
              <w:spacing w:line="300" w:lineRule="atLeast"/>
              <w:contextualSpacing/>
              <w:jc w:val="both"/>
              <w:rPr>
                <w:rFonts w:asciiTheme="majorHAnsi" w:hAnsiTheme="majorHAnsi" w:cstheme="majorHAnsi"/>
                <w:bCs/>
                <w:sz w:val="22"/>
                <w:szCs w:val="22"/>
              </w:rPr>
            </w:pPr>
            <w:r w:rsidRPr="006358B0">
              <w:rPr>
                <w:rFonts w:asciiTheme="majorHAnsi" w:hAnsiTheme="majorHAnsi" w:cstheme="majorHAnsi"/>
                <w:i/>
                <w:iCs/>
                <w:sz w:val="22"/>
                <w:szCs w:val="22"/>
              </w:rPr>
              <w:lastRenderedPageBreak/>
              <w:t xml:space="preserve">saldo </w:t>
            </w:r>
            <w:r w:rsidRPr="006358B0">
              <w:rPr>
                <w:rFonts w:asciiTheme="majorHAnsi" w:hAnsiTheme="majorHAnsi" w:cstheme="majorHAnsi"/>
                <w:iCs/>
                <w:sz w:val="22"/>
                <w:szCs w:val="22"/>
              </w:rPr>
              <w:t xml:space="preserve">del finanziamento pubblico assegnato, </w:t>
            </w:r>
            <w:r w:rsidRPr="006358B0">
              <w:rPr>
                <w:rFonts w:asciiTheme="majorHAnsi" w:hAnsiTheme="majorHAnsi" w:cstheme="majorHAnsi"/>
                <w:sz w:val="22"/>
                <w:szCs w:val="22"/>
              </w:rPr>
              <w:t xml:space="preserve">a fronte di specifica richiesta di rimborso e  previa positiva verifica </w:t>
            </w:r>
            <w:r w:rsidR="00F57BAA" w:rsidRPr="006358B0">
              <w:rPr>
                <w:rFonts w:asciiTheme="majorHAnsi" w:hAnsiTheme="majorHAnsi" w:cstheme="majorHAnsi"/>
                <w:iCs/>
                <w:sz w:val="22"/>
                <w:szCs w:val="22"/>
              </w:rPr>
              <w:t>sulla dichiarazione finale e documentazione allegata (compreso eventuale rendiconto cartaceo, ove previsto).</w:t>
            </w:r>
          </w:p>
        </w:tc>
        <w:tc>
          <w:tcPr>
            <w:tcW w:w="3283" w:type="dxa"/>
          </w:tcPr>
          <w:p w:rsidR="00C95B7C" w:rsidRPr="006358B0" w:rsidRDefault="00C95B7C" w:rsidP="00126C9B">
            <w:pPr>
              <w:spacing w:line="300" w:lineRule="atLeast"/>
              <w:rPr>
                <w:rFonts w:asciiTheme="majorHAnsi" w:hAnsiTheme="majorHAnsi" w:cstheme="majorHAnsi"/>
                <w:bCs/>
                <w:sz w:val="22"/>
                <w:szCs w:val="22"/>
              </w:rPr>
            </w:pPr>
            <w:r w:rsidRPr="006358B0">
              <w:rPr>
                <w:rFonts w:asciiTheme="majorHAnsi" w:hAnsiTheme="majorHAnsi" w:cstheme="majorHAnsi"/>
                <w:i/>
                <w:iCs/>
                <w:sz w:val="22"/>
                <w:szCs w:val="22"/>
              </w:rPr>
              <w:t xml:space="preserve"> saldo, </w:t>
            </w:r>
            <w:r w:rsidRPr="006358B0">
              <w:rPr>
                <w:rFonts w:asciiTheme="majorHAnsi" w:hAnsiTheme="majorHAnsi" w:cstheme="majorHAnsi"/>
                <w:sz w:val="22"/>
                <w:szCs w:val="22"/>
              </w:rPr>
              <w:t xml:space="preserve">non inferiore al  10% del finanziamento pubblico assegnato, a fronte di specifica richiesta di rimborso e  previa positiva verifica </w:t>
            </w:r>
            <w:r w:rsidR="00F57BAA" w:rsidRPr="006358B0">
              <w:rPr>
                <w:rFonts w:asciiTheme="majorHAnsi" w:hAnsiTheme="majorHAnsi" w:cstheme="majorHAnsi"/>
                <w:iCs/>
                <w:sz w:val="22"/>
                <w:szCs w:val="22"/>
              </w:rPr>
              <w:t>sulla dichiarazione finale e documentazione allegata (compreso eventuale rendiconto cartaceo, ove previsto).</w:t>
            </w:r>
          </w:p>
        </w:tc>
        <w:tc>
          <w:tcPr>
            <w:tcW w:w="3283" w:type="dxa"/>
          </w:tcPr>
          <w:p w:rsidR="00C95B7C" w:rsidRPr="006358B0" w:rsidRDefault="00C95B7C" w:rsidP="00126C9B">
            <w:pPr>
              <w:spacing w:line="300" w:lineRule="atLeast"/>
              <w:rPr>
                <w:rFonts w:asciiTheme="majorHAnsi" w:hAnsiTheme="majorHAnsi" w:cstheme="majorHAnsi"/>
                <w:i/>
                <w:iCs/>
                <w:sz w:val="22"/>
                <w:szCs w:val="22"/>
              </w:rPr>
            </w:pPr>
            <w:r w:rsidRPr="006358B0">
              <w:rPr>
                <w:rFonts w:asciiTheme="majorHAnsi" w:hAnsiTheme="majorHAnsi" w:cstheme="majorHAnsi"/>
                <w:i/>
                <w:iCs/>
                <w:sz w:val="22"/>
                <w:szCs w:val="22"/>
              </w:rPr>
              <w:t xml:space="preserve"> saldo, </w:t>
            </w:r>
            <w:r w:rsidRPr="006358B0">
              <w:rPr>
                <w:rFonts w:asciiTheme="majorHAnsi" w:hAnsiTheme="majorHAnsi" w:cstheme="majorHAnsi"/>
                <w:sz w:val="22"/>
                <w:szCs w:val="22"/>
              </w:rPr>
              <w:t xml:space="preserve">a complemento delle attività, a fronte di specifica richiesta di rimborso e  previa positiva verifica </w:t>
            </w:r>
            <w:r w:rsidR="00F57BAA" w:rsidRPr="006358B0">
              <w:rPr>
                <w:rFonts w:asciiTheme="majorHAnsi" w:hAnsiTheme="majorHAnsi" w:cstheme="majorHAnsi"/>
                <w:iCs/>
                <w:sz w:val="22"/>
                <w:szCs w:val="22"/>
              </w:rPr>
              <w:t>sulla dichiarazione finale e documentazione allegata (compreso eventuale rendiconto cartaceo, ove previsto).</w:t>
            </w:r>
          </w:p>
        </w:tc>
      </w:tr>
    </w:tbl>
    <w:p w:rsidR="0012218A" w:rsidRPr="006358B0" w:rsidRDefault="0012218A" w:rsidP="0012218A">
      <w:pPr>
        <w:pStyle w:val="Paragrafoelenco"/>
        <w:autoSpaceDE w:val="0"/>
        <w:autoSpaceDN w:val="0"/>
        <w:adjustRightInd w:val="0"/>
        <w:spacing w:before="120" w:after="120" w:line="240" w:lineRule="atLeast"/>
        <w:jc w:val="both"/>
        <w:rPr>
          <w:rFonts w:asciiTheme="majorHAnsi" w:hAnsiTheme="majorHAnsi" w:cstheme="majorHAnsi"/>
          <w:sz w:val="22"/>
          <w:szCs w:val="22"/>
        </w:rPr>
      </w:pPr>
    </w:p>
    <w:p w:rsidR="00C95B7C" w:rsidRPr="006358B0" w:rsidRDefault="00C95B7C" w:rsidP="0012218A">
      <w:pPr>
        <w:pStyle w:val="Paragrafoelenco"/>
        <w:autoSpaceDE w:val="0"/>
        <w:autoSpaceDN w:val="0"/>
        <w:adjustRightInd w:val="0"/>
        <w:spacing w:before="120" w:after="120" w:line="240" w:lineRule="atLeast"/>
        <w:jc w:val="both"/>
        <w:rPr>
          <w:rFonts w:asciiTheme="majorHAnsi" w:hAnsiTheme="majorHAnsi" w:cstheme="majorHAnsi"/>
          <w:sz w:val="22"/>
          <w:szCs w:val="22"/>
        </w:rPr>
      </w:pPr>
    </w:p>
    <w:p w:rsidR="006F101D" w:rsidRPr="006358B0" w:rsidRDefault="00BA3E72" w:rsidP="0006427E">
      <w:pPr>
        <w:pStyle w:val="Paragrafoelenco"/>
        <w:numPr>
          <w:ilvl w:val="0"/>
          <w:numId w:val="19"/>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L</w:t>
      </w:r>
      <w:r w:rsidR="005B6710" w:rsidRPr="006358B0">
        <w:rPr>
          <w:rFonts w:asciiTheme="majorHAnsi" w:hAnsiTheme="majorHAnsi" w:cstheme="majorHAnsi"/>
          <w:sz w:val="22"/>
          <w:szCs w:val="22"/>
        </w:rPr>
        <w:t xml:space="preserve">e </w:t>
      </w:r>
      <w:r w:rsidRPr="006358B0">
        <w:rPr>
          <w:rFonts w:asciiTheme="majorHAnsi" w:hAnsiTheme="majorHAnsi" w:cstheme="majorHAnsi"/>
          <w:sz w:val="22"/>
          <w:szCs w:val="22"/>
        </w:rPr>
        <w:t xml:space="preserve"> richiesta di </w:t>
      </w:r>
      <w:r w:rsidR="005B6710" w:rsidRPr="006358B0">
        <w:rPr>
          <w:rFonts w:asciiTheme="majorHAnsi" w:hAnsiTheme="majorHAnsi" w:cstheme="majorHAnsi"/>
          <w:sz w:val="22"/>
          <w:szCs w:val="22"/>
        </w:rPr>
        <w:t xml:space="preserve">anticipazione </w:t>
      </w:r>
      <w:r w:rsidRPr="006358B0">
        <w:rPr>
          <w:rFonts w:asciiTheme="majorHAnsi" w:hAnsiTheme="majorHAnsi" w:cstheme="majorHAnsi"/>
          <w:sz w:val="22"/>
          <w:szCs w:val="22"/>
        </w:rPr>
        <w:t>dovranno essere accompagnate da fideiussione a garanzia dell’importo richiesto, rilasciata da:</w:t>
      </w:r>
    </w:p>
    <w:p w:rsidR="00BA3E72" w:rsidRPr="006358B0" w:rsidRDefault="00BA3E72" w:rsidP="00BA3E72">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società di assicurazione iscritte all’elenco delle imprese autorizzate all’esercizio del ramo cauzioni presso </w:t>
      </w:r>
      <w:r w:rsidR="00123138" w:rsidRPr="006358B0">
        <w:rPr>
          <w:rFonts w:asciiTheme="majorHAnsi" w:hAnsiTheme="majorHAnsi" w:cstheme="majorHAnsi"/>
          <w:sz w:val="22"/>
          <w:szCs w:val="22"/>
        </w:rPr>
        <w:t>l’IVASS</w:t>
      </w:r>
      <w:r w:rsidRPr="006358B0">
        <w:rPr>
          <w:rFonts w:asciiTheme="majorHAnsi" w:hAnsiTheme="majorHAnsi" w:cstheme="majorHAnsi"/>
          <w:sz w:val="22"/>
          <w:szCs w:val="22"/>
        </w:rPr>
        <w:t>;</w:t>
      </w:r>
    </w:p>
    <w:p w:rsidR="006F101D" w:rsidRPr="006358B0" w:rsidRDefault="00BA3E72" w:rsidP="006F101D">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banche o istituti di credito iscritte all’Albo delle banche presso la Banca d’Italia;</w:t>
      </w:r>
    </w:p>
    <w:p w:rsidR="00BA3E72" w:rsidRPr="006358B0" w:rsidRDefault="00BA3E72" w:rsidP="00BA3E72">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società finanziarie iscritte all’elenco speciale, ex art. 107 del Decreto Legislativo n. 385/1993 presso</w:t>
      </w:r>
    </w:p>
    <w:p w:rsidR="00DD1CE8" w:rsidRPr="006358B0" w:rsidRDefault="00BA3E72" w:rsidP="00BA3E72">
      <w:pPr>
        <w:pStyle w:val="Paragrafoelenco"/>
        <w:spacing w:before="120" w:after="120" w:line="240" w:lineRule="atLeast"/>
        <w:ind w:left="567"/>
        <w:contextualSpacing w:val="0"/>
        <w:jc w:val="both"/>
        <w:rPr>
          <w:rFonts w:asciiTheme="majorHAnsi" w:hAnsiTheme="majorHAnsi" w:cstheme="majorHAnsi"/>
          <w:sz w:val="22"/>
          <w:szCs w:val="22"/>
        </w:rPr>
      </w:pPr>
      <w:r w:rsidRPr="006358B0">
        <w:rPr>
          <w:rFonts w:asciiTheme="majorHAnsi" w:hAnsiTheme="majorHAnsi" w:cstheme="majorHAnsi"/>
          <w:sz w:val="22"/>
          <w:szCs w:val="22"/>
        </w:rPr>
        <w:t>  la Banca d’Italia.</w:t>
      </w:r>
    </w:p>
    <w:p w:rsidR="00B07B9E" w:rsidRDefault="00B07B9E" w:rsidP="004E26DE">
      <w:pPr>
        <w:pStyle w:val="Paragrafoelenco"/>
        <w:numPr>
          <w:ilvl w:val="0"/>
          <w:numId w:val="19"/>
        </w:numPr>
        <w:autoSpaceDE w:val="0"/>
        <w:autoSpaceDN w:val="0"/>
        <w:adjustRightInd w:val="0"/>
        <w:spacing w:before="120" w:after="120" w:line="240" w:lineRule="atLeast"/>
        <w:jc w:val="both"/>
        <w:rPr>
          <w:ins w:id="17" w:author="Autore"/>
          <w:rFonts w:asciiTheme="majorHAnsi" w:hAnsiTheme="majorHAnsi" w:cstheme="majorHAnsi"/>
          <w:sz w:val="22"/>
          <w:szCs w:val="22"/>
        </w:rPr>
      </w:pPr>
      <w:r w:rsidRPr="006358B0">
        <w:rPr>
          <w:rFonts w:asciiTheme="majorHAnsi" w:hAnsiTheme="majorHAnsi" w:cstheme="majorHAnsi"/>
          <w:sz w:val="22"/>
          <w:szCs w:val="22"/>
        </w:rPr>
        <w:t>Le richieste di anticipazione, le dichiarazioni di spesa e le domande di rimborso sono prodotte dal Sistema informativo SIRFO. Prima di procedere alle erogazioni l’UCO effettuerà le verifiche amministrative e a quelle gestionali previste dal SIGECO del PO FSE 2014-2020 nell’ambito delle operazioni affidate in regime concessorio.</w:t>
      </w:r>
    </w:p>
    <w:p w:rsidR="00ED7E56" w:rsidRPr="00ED7E56" w:rsidRDefault="00ED7E56" w:rsidP="00ED7E56">
      <w:pPr>
        <w:pStyle w:val="Paragrafoelenco"/>
        <w:numPr>
          <w:ilvl w:val="0"/>
          <w:numId w:val="19"/>
        </w:numPr>
        <w:autoSpaceDE w:val="0"/>
        <w:autoSpaceDN w:val="0"/>
        <w:adjustRightInd w:val="0"/>
        <w:spacing w:before="120" w:after="120" w:line="240" w:lineRule="atLeast"/>
        <w:jc w:val="both"/>
        <w:rPr>
          <w:ins w:id="18" w:author="Autore"/>
          <w:rFonts w:asciiTheme="majorHAnsi" w:hAnsiTheme="majorHAnsi" w:cstheme="majorHAnsi"/>
          <w:sz w:val="22"/>
          <w:szCs w:val="22"/>
        </w:rPr>
      </w:pPr>
      <w:ins w:id="19" w:author="Autore">
        <w:r w:rsidRPr="00ED7E56">
          <w:rPr>
            <w:rFonts w:asciiTheme="majorHAnsi" w:hAnsiTheme="majorHAnsi" w:cstheme="majorHAnsi"/>
            <w:sz w:val="22"/>
            <w:szCs w:val="22"/>
          </w:rPr>
          <w:t xml:space="preserve">Il </w:t>
        </w:r>
        <w:r>
          <w:rPr>
            <w:rFonts w:asciiTheme="majorHAnsi" w:hAnsiTheme="majorHAnsi" w:cstheme="majorHAnsi"/>
            <w:sz w:val="22"/>
            <w:szCs w:val="22"/>
          </w:rPr>
          <w:t>Beneficiario</w:t>
        </w:r>
        <w:r w:rsidRPr="00ED7E56">
          <w:rPr>
            <w:rFonts w:asciiTheme="majorHAnsi" w:hAnsiTheme="majorHAnsi" w:cstheme="majorHAnsi"/>
            <w:sz w:val="22"/>
            <w:szCs w:val="22"/>
          </w:rPr>
          <w:t xml:space="preserve"> si impegna ad osservare la Circolare n. 20/E del 11 maggio 2015 dell'Agenzia delle Entrate, nella quale si chiarisce che le somme erogate per la gestione di attività formative secondo le disposizioni dell'art. 12 della Legge n. 241 del 1990 sono di natura sovventoria e quindi dette somme, riconducibili ad un mero trasferimento di denaro, sono da considerarsi fuori campo Iva ai sensi dell'art. 2, comma 3 lettera a) del D.P.R. 633/72.</w:t>
        </w:r>
        <w:r w:rsidR="00A72258">
          <w:rPr>
            <w:rFonts w:asciiTheme="majorHAnsi" w:hAnsiTheme="majorHAnsi" w:cstheme="majorHAnsi"/>
            <w:sz w:val="22"/>
            <w:szCs w:val="22"/>
          </w:rPr>
          <w:t xml:space="preserve"> </w:t>
        </w:r>
        <w:r w:rsidR="00A72258">
          <w:rPr>
            <w:rFonts w:asciiTheme="majorHAnsi" w:hAnsiTheme="majorHAnsi" w:cstheme="majorHAnsi"/>
            <w:bCs/>
            <w:sz w:val="22"/>
            <w:szCs w:val="22"/>
          </w:rPr>
          <w:t xml:space="preserve">A </w:t>
        </w:r>
        <w:r w:rsidR="00A72258" w:rsidRPr="008A378E">
          <w:rPr>
            <w:rFonts w:asciiTheme="majorHAnsi" w:hAnsiTheme="majorHAnsi" w:cstheme="majorHAnsi"/>
            <w:bCs/>
            <w:sz w:val="22"/>
            <w:szCs w:val="22"/>
          </w:rPr>
          <w:t xml:space="preserve">norma dell’art. 19, comma 2, l'imposta relativa </w:t>
        </w:r>
        <w:r w:rsidR="00A72258" w:rsidRPr="00C421C7">
          <w:rPr>
            <w:rFonts w:asciiTheme="majorHAnsi" w:hAnsiTheme="majorHAnsi" w:cstheme="majorHAnsi"/>
            <w:bCs/>
            <w:sz w:val="22"/>
            <w:szCs w:val="22"/>
          </w:rPr>
          <w:t xml:space="preserve">ad acquisti di beni e servizi che, ancorché inerenti, siano utilizzati per effettuare operazioni </w:t>
        </w:r>
        <w:r w:rsidR="00A72258" w:rsidRPr="008A378E">
          <w:rPr>
            <w:rFonts w:asciiTheme="majorHAnsi" w:hAnsiTheme="majorHAnsi" w:cstheme="majorHAnsi"/>
            <w:bCs/>
            <w:sz w:val="22"/>
            <w:szCs w:val="22"/>
          </w:rPr>
          <w:t>fuori del campo di applicazione Iva (art. 2, co.3 lettera a DPR n. 633/72</w:t>
        </w:r>
        <w:r w:rsidR="00A72258">
          <w:rPr>
            <w:rFonts w:asciiTheme="majorHAnsi" w:hAnsiTheme="majorHAnsi" w:cstheme="majorHAnsi"/>
            <w:bCs/>
            <w:sz w:val="22"/>
            <w:szCs w:val="22"/>
          </w:rPr>
          <w:t>) è indetraibile, anche se non richiesta a rendicontazione</w:t>
        </w:r>
      </w:ins>
    </w:p>
    <w:p w:rsidR="00ED7E56" w:rsidRPr="006358B0" w:rsidRDefault="00ED7E56" w:rsidP="00ED7E56">
      <w:pPr>
        <w:pStyle w:val="Paragrafoelenco"/>
        <w:autoSpaceDE w:val="0"/>
        <w:autoSpaceDN w:val="0"/>
        <w:adjustRightInd w:val="0"/>
        <w:spacing w:before="120" w:after="120" w:line="240" w:lineRule="atLeast"/>
        <w:jc w:val="both"/>
        <w:rPr>
          <w:rFonts w:asciiTheme="majorHAnsi" w:hAnsiTheme="majorHAnsi" w:cstheme="majorHAnsi"/>
          <w:sz w:val="22"/>
          <w:szCs w:val="22"/>
        </w:rPr>
      </w:pPr>
    </w:p>
    <w:p w:rsidR="00D95520" w:rsidRPr="006358B0" w:rsidRDefault="00D95520" w:rsidP="00D95520">
      <w:pPr>
        <w:rPr>
          <w:rFonts w:asciiTheme="majorHAnsi" w:hAnsiTheme="majorHAnsi"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8 - Variazioni e modifiche del progetto</w:t>
      </w:r>
    </w:p>
    <w:p w:rsidR="00E66A25" w:rsidRPr="006358B0" w:rsidRDefault="00E66A25" w:rsidP="00E66A25">
      <w:pPr>
        <w:pStyle w:val="Paragrafoelenco"/>
        <w:numPr>
          <w:ilvl w:val="0"/>
          <w:numId w:val="11"/>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Qualora nel corso dell’attuazione del progetto, sia necessario apportare variazioni allo stesso o a parti dello stesso, il Beneficiario dovrà presentare idonea richiesta all’UCO, che effettuerà la valutazione di ammissibilità delle richieste di variazione; in particolare, l’UCO si accerterà che le modifiche richieste non vadano ad inficiare elementi progettuali che siano stati decisivi ai fini della valutazione del progetto stesso.</w:t>
      </w:r>
    </w:p>
    <w:p w:rsidR="00E66A25" w:rsidRPr="006358B0" w:rsidRDefault="00E66A25" w:rsidP="00E66A25">
      <w:pPr>
        <w:pStyle w:val="Paragrafoelenco"/>
        <w:numPr>
          <w:ilvl w:val="0"/>
          <w:numId w:val="11"/>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Qualora necessario, le variazioni verranno recepite con atto del Dirigente dell’UCO, oppure, delle stesse, se ne prenderà atto nella determinazione dirigenziale di approvazione del rendiconto finale del progetto.</w:t>
      </w:r>
    </w:p>
    <w:p w:rsidR="00E66A25" w:rsidRPr="006358B0" w:rsidRDefault="00E66A25" w:rsidP="00E66A25">
      <w:pPr>
        <w:pStyle w:val="Paragrafoelenco"/>
        <w:numPr>
          <w:ilvl w:val="0"/>
          <w:numId w:val="11"/>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Il Beneficiario è tenuto a comunicare all’UCO in via preventiva (ossia fino al momento previsto da calendario per l’inizio dell’attività specifica): </w:t>
      </w:r>
    </w:p>
    <w:p w:rsidR="00E66A25" w:rsidRPr="006358B0" w:rsidRDefault="00E66A25" w:rsidP="00E66A25">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le variazioni al calendario delle attività, comprese le eventuali variazioni di sede, data e orario dell’attività; </w:t>
      </w:r>
    </w:p>
    <w:p w:rsidR="00E66A25" w:rsidRPr="006358B0" w:rsidRDefault="00E66A25" w:rsidP="00E66A25">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la sospensione o l’annullamento di una lezione o di un’attività prevista dal calendario; </w:t>
      </w:r>
    </w:p>
    <w:p w:rsidR="00E66A25" w:rsidRPr="006358B0" w:rsidRDefault="00E66A25" w:rsidP="00E66A25">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lastRenderedPageBreak/>
        <w:t xml:space="preserve">l’inserimento di partecipanti agli interventi, con indicazione della data di inizio fruizione del servizio da parte del partecipante (es. data di inizio frequenza per gli allievi); </w:t>
      </w:r>
    </w:p>
    <w:p w:rsidR="00E66A25" w:rsidRPr="006358B0" w:rsidRDefault="00E66A25" w:rsidP="00E66A25">
      <w:pPr>
        <w:pStyle w:val="Paragrafoelenco"/>
        <w:numPr>
          <w:ilvl w:val="0"/>
          <w:numId w:val="11"/>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Nel caso in cui le variazioni riguardino la sostituzione di docenti la comunicazione preventiva deve essere formulata almeno 5 giorni lavorativi prima dell’evento, onde consentire all’UCO effettuare le opportune valutazioni per rilasciare il relativo nulla osta, ovvero comunicare il diniego alla variazione indicando la motivazione dello stesso;</w:t>
      </w:r>
    </w:p>
    <w:p w:rsidR="00E66A25" w:rsidRPr="006358B0" w:rsidRDefault="00E66A25" w:rsidP="00E66A25">
      <w:pPr>
        <w:pStyle w:val="Paragrafoelenco"/>
        <w:numPr>
          <w:ilvl w:val="0"/>
          <w:numId w:val="11"/>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Se nel corso della gestione delle attività dovesse rendersi necessario per il Beneficiario apportare variazioni al preventivo di spesa, le variazioni di budget saranno gestite come segue:</w:t>
      </w:r>
    </w:p>
    <w:p w:rsidR="00E66A25" w:rsidRPr="006358B0" w:rsidRDefault="00E66A25" w:rsidP="00E66A25">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attraverso comunicazione all’UCO, ferma restando le verifiche di capienza sulle richieste di rimborso o sui rendiconti con riferimento ai trasferimenti di budget all’interno della stessa categoria;</w:t>
      </w:r>
    </w:p>
    <w:p w:rsidR="00E66A25" w:rsidRPr="006358B0" w:rsidRDefault="00E66A25" w:rsidP="00E66A25">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attraverso autorizzazione preventiva dell’UCO i trasferimenti di budget da una categoria di spesa ad un'altra, indipendentemente dall’importo. </w:t>
      </w:r>
    </w:p>
    <w:p w:rsidR="0089419E" w:rsidRPr="006358B0" w:rsidRDefault="0089419E" w:rsidP="0089419E">
      <w:pPr>
        <w:pStyle w:val="Paragrafoelenco"/>
        <w:spacing w:before="120" w:after="120" w:line="240" w:lineRule="atLeast"/>
        <w:jc w:val="both"/>
        <w:rPr>
          <w:rFonts w:asciiTheme="majorHAnsi" w:hAnsiTheme="majorHAnsi" w:cstheme="majorHAnsi"/>
          <w:sz w:val="22"/>
          <w:szCs w:val="22"/>
        </w:rPr>
      </w:pPr>
    </w:p>
    <w:p w:rsidR="0089419E" w:rsidRPr="006358B0" w:rsidRDefault="0089419E" w:rsidP="0089419E">
      <w:pPr>
        <w:pStyle w:val="Paragrafoelenco"/>
        <w:numPr>
          <w:ilvl w:val="0"/>
          <w:numId w:val="11"/>
        </w:numPr>
        <w:spacing w:before="120" w:after="120" w:line="240" w:lineRule="atLeast"/>
        <w:ind w:left="284" w:hanging="284"/>
        <w:contextualSpacing w:val="0"/>
        <w:jc w:val="both"/>
        <w:rPr>
          <w:rFonts w:asciiTheme="majorHAnsi" w:hAnsiTheme="majorHAnsi" w:cstheme="majorHAnsi"/>
          <w:bCs/>
          <w:sz w:val="22"/>
          <w:szCs w:val="22"/>
        </w:rPr>
      </w:pPr>
      <w:r w:rsidRPr="006358B0">
        <w:rPr>
          <w:rFonts w:asciiTheme="majorHAnsi" w:hAnsiTheme="majorHAnsi" w:cstheme="majorHAnsi"/>
          <w:bCs/>
          <w:sz w:val="22"/>
          <w:szCs w:val="22"/>
        </w:rPr>
        <w:t>In caso di ATI</w:t>
      </w:r>
      <w:r w:rsidR="00505713" w:rsidRPr="006358B0">
        <w:rPr>
          <w:rFonts w:asciiTheme="majorHAnsi" w:hAnsiTheme="majorHAnsi" w:cstheme="majorHAnsi"/>
          <w:bCs/>
          <w:sz w:val="22"/>
          <w:szCs w:val="22"/>
        </w:rPr>
        <w:t xml:space="preserve"> o partenariati</w:t>
      </w:r>
      <w:r w:rsidRPr="006358B0">
        <w:rPr>
          <w:rFonts w:asciiTheme="majorHAnsi" w:hAnsiTheme="majorHAnsi" w:cstheme="majorHAnsi"/>
          <w:bCs/>
          <w:sz w:val="22"/>
          <w:szCs w:val="22"/>
        </w:rPr>
        <w:t>:</w:t>
      </w:r>
    </w:p>
    <w:p w:rsidR="0089419E" w:rsidRPr="006358B0" w:rsidRDefault="0089419E" w:rsidP="0089419E">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attraverso comunicazione all’UCO con riferimento ai trasferimenti di budget da un partner operativo ad un altro, per un importo che non superi la percentuale prevista dall’Avviso di riferimento o, in assenza di specifica previsione, per un importo che non superi il 10% dell’importo inizialmente previsto a preventivo; </w:t>
      </w:r>
    </w:p>
    <w:p w:rsidR="0089419E" w:rsidRPr="006358B0" w:rsidRDefault="0089419E" w:rsidP="0089419E">
      <w:pPr>
        <w:pStyle w:val="Paragrafoelenco"/>
        <w:numPr>
          <w:ilvl w:val="0"/>
          <w:numId w:val="27"/>
        </w:num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 xml:space="preserve">i trasferimenti di budget da un partner operativo ad un altro, per importi che superano la percentuale prevista dall’avviso di riferimento, ovvero in assenza di specifica previsione per importi che superino il 10% dell’assegnazione iniziale; </w:t>
      </w:r>
    </w:p>
    <w:p w:rsidR="004E26DE" w:rsidRPr="006358B0" w:rsidRDefault="004E26DE" w:rsidP="0089419E">
      <w:pPr>
        <w:pStyle w:val="Paragrafoelenco"/>
        <w:spacing w:before="120" w:after="120" w:line="240" w:lineRule="atLeast"/>
        <w:jc w:val="both"/>
        <w:rPr>
          <w:rFonts w:asciiTheme="majorHAnsi" w:hAnsiTheme="majorHAnsi"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9 - Clausola di esonero di responsabilità</w:t>
      </w:r>
    </w:p>
    <w:p w:rsidR="00963A6F" w:rsidRPr="006358B0" w:rsidRDefault="00B07B9E" w:rsidP="00963A6F">
      <w:pPr>
        <w:pStyle w:val="Paragrafoelenco"/>
        <w:numPr>
          <w:ilvl w:val="0"/>
          <w:numId w:val="11"/>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Il Beneficiario è l’unico soggetto responsabile per tutto quanto concerne la realizzazione delle attività oggetto del presente Atto unilaterale, ed è altresì unico responsabile in sede civile e in sede penale in caso di infortuni al personale addetto o a terzi.</w:t>
      </w:r>
    </w:p>
    <w:p w:rsidR="003E73C9" w:rsidRPr="006358B0" w:rsidRDefault="00B07B9E" w:rsidP="003E73C9">
      <w:pPr>
        <w:pStyle w:val="Paragrafoelenco"/>
        <w:numPr>
          <w:ilvl w:val="0"/>
          <w:numId w:val="11"/>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Il Beneficiario solleva l’Amministrazione regionale da qualsiasi responsabilità civile derivante dall’esecuzione de nei confronti dei terzi e per eventuali conseguenti richieste di danni nei confronti dell’Amministrazione.</w:t>
      </w:r>
    </w:p>
    <w:p w:rsidR="003E73C9" w:rsidRPr="006358B0" w:rsidRDefault="00B07B9E" w:rsidP="003E73C9">
      <w:pPr>
        <w:pStyle w:val="Paragrafoelenco"/>
        <w:numPr>
          <w:ilvl w:val="0"/>
          <w:numId w:val="11"/>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La responsabilità, relativa ai rapporti lavorativi del personale impegnato e ai contratti a qualunque titolo stipulati tra il Beneficiario e terzi, fa capo in modo esclusivo al Beneficiario, che esonera espressamente la Regione da ogni controversia, domanda, chiamata in causa, ragione e pretesa dovesse insorgere.</w:t>
      </w:r>
    </w:p>
    <w:p w:rsidR="00B07B9E" w:rsidRPr="006358B0" w:rsidRDefault="00B07B9E" w:rsidP="004E26DE">
      <w:pPr>
        <w:pStyle w:val="Paragrafoelenco"/>
        <w:numPr>
          <w:ilvl w:val="0"/>
          <w:numId w:val="11"/>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Il Beneficiario è, in ogni altro caso e comunque, tenut</w:t>
      </w:r>
      <w:r w:rsidR="00BD50F2" w:rsidRPr="006358B0">
        <w:rPr>
          <w:rFonts w:asciiTheme="majorHAnsi" w:hAnsiTheme="majorHAnsi" w:cstheme="majorHAnsi"/>
          <w:sz w:val="22"/>
          <w:szCs w:val="22"/>
        </w:rPr>
        <w:t>o</w:t>
      </w:r>
      <w:r w:rsidRPr="006358B0">
        <w:rPr>
          <w:rFonts w:asciiTheme="majorHAnsi" w:hAnsiTheme="majorHAnsi" w:cstheme="majorHAnsi"/>
          <w:sz w:val="22"/>
          <w:szCs w:val="22"/>
        </w:rPr>
        <w:t xml:space="preserve"> a risarcire l’Amministrazione dai danni causati da ogni inadempimento alle obbligazioni derivanti dalla presente convenzione.</w:t>
      </w:r>
    </w:p>
    <w:p w:rsidR="00D95520" w:rsidRPr="006358B0" w:rsidRDefault="00D95520" w:rsidP="00D95520">
      <w:pPr>
        <w:rPr>
          <w:rFonts w:asciiTheme="majorHAnsi" w:hAnsiTheme="majorHAnsi"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10 – Risoluzione, decadenza, penali</w:t>
      </w:r>
    </w:p>
    <w:p w:rsidR="0053201A" w:rsidRPr="006358B0" w:rsidRDefault="00B07B9E" w:rsidP="003E73C9">
      <w:pPr>
        <w:pStyle w:val="Paragrafoelenco"/>
        <w:numPr>
          <w:ilvl w:val="0"/>
          <w:numId w:val="13"/>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Qualora vengano accertati aspetti di difformità nello sviluppo dell’intervento, ivi compreso l’inadempimento degli obblighi di cui all’articolo 4 del presente Atto, l’Amministrazione prescrive al Beneficiario di ripristinare il corretto sviluppo del progetto e/o a sanare le difformità, fissandone i termini.</w:t>
      </w:r>
    </w:p>
    <w:p w:rsidR="00B07B9E" w:rsidRPr="006358B0" w:rsidRDefault="00B07B9E" w:rsidP="003E73C9">
      <w:pPr>
        <w:pStyle w:val="Paragrafoelenco"/>
        <w:numPr>
          <w:ilvl w:val="0"/>
          <w:numId w:val="13"/>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In caso di ritardo o mancato rispetto delle prescrizioni, l’Amministrazione provvede alla revoca dell’affidamento e al conseguente recupero delle somme già erogate.</w:t>
      </w:r>
    </w:p>
    <w:p w:rsidR="00B07B9E" w:rsidRPr="006358B0" w:rsidRDefault="00B07B9E" w:rsidP="004E26DE">
      <w:pPr>
        <w:pStyle w:val="Paragrafoelenco"/>
        <w:numPr>
          <w:ilvl w:val="0"/>
          <w:numId w:val="13"/>
        </w:numPr>
        <w:spacing w:before="120" w:after="120" w:line="240" w:lineRule="atLeas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Laddove, in esito a verifiche previste dal Sistema di Gestione e Controllo del PO FSE, successive alle erogazioni dell’Amministrazione, anche se effettuate dopo la chiusura del rendiconto, dovessero emergere irregolarità determinanti la restituzione, se pur parziale, delle somme percepite, il Beneficiario si impegna </w:t>
      </w:r>
      <w:r w:rsidRPr="006358B0">
        <w:rPr>
          <w:rFonts w:asciiTheme="majorHAnsi" w:hAnsiTheme="majorHAnsi" w:cstheme="majorHAnsi"/>
          <w:sz w:val="22"/>
          <w:szCs w:val="22"/>
        </w:rPr>
        <w:lastRenderedPageBreak/>
        <w:t>ad effettuare la restituzione delle somme entro e non oltre 10 giorni dalla notifica del provvedimento di recupero, mediante versamento sul conto e con la causale che verrà lì indicata.</w:t>
      </w:r>
    </w:p>
    <w:p w:rsidR="004E26DE" w:rsidRPr="006358B0" w:rsidRDefault="004E26DE" w:rsidP="004E26DE">
      <w:pPr>
        <w:pStyle w:val="Titolo1"/>
        <w:spacing w:before="120" w:after="120" w:line="240" w:lineRule="atLeast"/>
        <w:rPr>
          <w:rFonts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11 - Rinvio</w:t>
      </w:r>
    </w:p>
    <w:p w:rsidR="00B07B9E" w:rsidRPr="006358B0" w:rsidRDefault="00B07B9E" w:rsidP="00E87485">
      <w:pPr>
        <w:pStyle w:val="Paragrafoelenco"/>
        <w:spacing w:before="120" w:after="120" w:line="240" w:lineRule="atLeast"/>
        <w:ind w:left="284"/>
        <w:contextualSpacing w:val="0"/>
        <w:jc w:val="both"/>
        <w:rPr>
          <w:rFonts w:asciiTheme="majorHAnsi" w:hAnsiTheme="majorHAnsi" w:cstheme="majorHAnsi"/>
          <w:sz w:val="22"/>
          <w:szCs w:val="22"/>
        </w:rPr>
      </w:pPr>
      <w:r w:rsidRPr="006358B0">
        <w:rPr>
          <w:rFonts w:asciiTheme="majorHAnsi" w:hAnsiTheme="majorHAnsi" w:cstheme="majorHAnsi"/>
          <w:sz w:val="22"/>
          <w:szCs w:val="22"/>
        </w:rPr>
        <w:t>Si rinvia, per quanto non espressamente pre</w:t>
      </w:r>
      <w:r w:rsidR="00EC2D0C" w:rsidRPr="006358B0">
        <w:rPr>
          <w:rFonts w:asciiTheme="majorHAnsi" w:hAnsiTheme="majorHAnsi" w:cstheme="majorHAnsi"/>
          <w:sz w:val="22"/>
          <w:szCs w:val="22"/>
        </w:rPr>
        <w:t>visto nel presente atto</w:t>
      </w:r>
      <w:r w:rsidRPr="006358B0">
        <w:rPr>
          <w:rFonts w:asciiTheme="majorHAnsi" w:hAnsiTheme="majorHAnsi" w:cstheme="majorHAnsi"/>
          <w:sz w:val="22"/>
          <w:szCs w:val="22"/>
        </w:rPr>
        <w:t>, alla normativa regionale, nazionale e comunitaria vigente in materia.</w:t>
      </w:r>
    </w:p>
    <w:p w:rsidR="004E26DE" w:rsidRPr="006358B0" w:rsidRDefault="004E26DE" w:rsidP="004E26DE">
      <w:pPr>
        <w:pStyle w:val="Titolo1"/>
        <w:spacing w:before="120" w:after="120" w:line="240" w:lineRule="atLeast"/>
        <w:rPr>
          <w:rFonts w:cstheme="majorHAnsi"/>
          <w:color w:val="auto"/>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 xml:space="preserve">ART. 12 - Validità ed efficacia dell’atto unilaterale di impegno </w:t>
      </w:r>
    </w:p>
    <w:p w:rsidR="00B07B9E" w:rsidRPr="006358B0" w:rsidRDefault="00B07B9E" w:rsidP="004E26DE">
      <w:p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Il presente atto ha validità e produce i suoi effetti fino alla notifica del provvedimento amministrativo di approvazione del rendiconto finale.</w:t>
      </w:r>
    </w:p>
    <w:p w:rsidR="004E26DE" w:rsidRPr="006358B0" w:rsidRDefault="004E26DE" w:rsidP="004E26DE">
      <w:pPr>
        <w:pStyle w:val="Titolo1"/>
        <w:spacing w:before="120" w:after="120" w:line="240" w:lineRule="atLeast"/>
        <w:rPr>
          <w:rFonts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13 - Esenzione da imposte e tasse</w:t>
      </w:r>
    </w:p>
    <w:p w:rsidR="00B07B9E" w:rsidRPr="006358B0" w:rsidRDefault="00B07B9E" w:rsidP="004E26DE">
      <w:p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Il presente Atto è esente da qualsiasi imposta o tassa ai sensi dell’art.5 della legge n.845/78.</w:t>
      </w:r>
    </w:p>
    <w:p w:rsidR="004E26DE" w:rsidRPr="006358B0" w:rsidRDefault="004E26DE" w:rsidP="004E26DE">
      <w:pPr>
        <w:pStyle w:val="Titolo1"/>
        <w:spacing w:before="120" w:after="120" w:line="240" w:lineRule="atLeast"/>
        <w:rPr>
          <w:rFonts w:cstheme="majorHAnsi"/>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14 - Tutela della riservatezza</w:t>
      </w:r>
    </w:p>
    <w:p w:rsidR="006358B0" w:rsidRPr="006358B0" w:rsidRDefault="006358B0" w:rsidP="006358B0">
      <w:pPr>
        <w:rPr>
          <w:rFonts w:asciiTheme="majorHAnsi" w:hAnsiTheme="majorHAnsi" w:cstheme="majorHAnsi"/>
        </w:rPr>
      </w:pPr>
    </w:p>
    <w:p w:rsidR="006358B0" w:rsidRPr="006358B0" w:rsidRDefault="006358B0" w:rsidP="006358B0">
      <w:pPr>
        <w:pStyle w:val="Paragrafoelenco"/>
        <w:numPr>
          <w:ilvl w:val="0"/>
          <w:numId w:val="41"/>
        </w:numPr>
        <w:spacing w:after="120" w:line="240" w:lineRule="exac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La sottoscrizione del presente Atto determina l’inclusione del Beneficiario nell’Elenco dei Beneficiari che deve essere pubblicato dalla Pubblica Amministrazione concedente (con l’indicazione della denominazione dell’operazione e l’importo del finanziamento pubblico destinato alla medesima).</w:t>
      </w:r>
    </w:p>
    <w:p w:rsidR="006358B0" w:rsidRPr="006358B0" w:rsidRDefault="006358B0" w:rsidP="006358B0">
      <w:pPr>
        <w:pStyle w:val="Paragrafoelenco"/>
        <w:numPr>
          <w:ilvl w:val="0"/>
          <w:numId w:val="41"/>
        </w:numPr>
        <w:spacing w:after="120" w:line="240" w:lineRule="exac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Al fine di prevenire il rischio di frode, l’AdG ha aderito al sistema “ARACHNE”, il Risk Scoring Tool adottato a livello comunitario per la prevenzione delle frodi nella programmazione 2014-2020, che prevede l’utilizzo dei dati relativi ai partenariati beneficiari, disponibili anche nelle banche dati esterne, per l’elaborazione degli indicatori previsti al Regolamento (CE) 45/2001. Si informano i beneficiari, pertanto, che i dati saranno trasmessi al Sistema ARACHNE, tramite il Sistema Nazionale di Monitoraggio, per l’elaborazione degli indicatori richiesti.</w:t>
      </w:r>
    </w:p>
    <w:p w:rsidR="006358B0" w:rsidRPr="006358B0" w:rsidRDefault="006358B0" w:rsidP="006358B0">
      <w:pPr>
        <w:pStyle w:val="Paragrafoelenco"/>
        <w:numPr>
          <w:ilvl w:val="0"/>
          <w:numId w:val="41"/>
        </w:numPr>
        <w:spacing w:after="120" w:line="240" w:lineRule="exac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Nello svolgimento delle attività di cui al presente atto, la Regione Basilicata dovrà attenersi alle disposizioni del D.Lgs. n. 196/2003 recante “Codice in materia di protezione dei dati personali”, nonché alle disposizioni del Regolamento (UE) 679/2016 del Parlamento Europeo e del Consiglio del 27 aprile 2016 relativo alla protezione delle persone fisiche con riguardo al trattamento dei dati personali (General Data Protection Regulation, di seguito “GDPR”) </w:t>
      </w:r>
    </w:p>
    <w:p w:rsidR="006358B0" w:rsidRPr="006358B0" w:rsidRDefault="006358B0" w:rsidP="006358B0">
      <w:pPr>
        <w:pStyle w:val="Paragrafoelenco"/>
        <w:numPr>
          <w:ilvl w:val="0"/>
          <w:numId w:val="41"/>
        </w:numPr>
        <w:spacing w:after="120" w:line="240" w:lineRule="exac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Nello svolgimento delle attività di cui al presente atto </w:t>
      </w:r>
      <w:r w:rsidR="00140B40">
        <w:rPr>
          <w:rFonts w:asciiTheme="majorHAnsi" w:hAnsiTheme="majorHAnsi" w:cstheme="majorHAnsi"/>
          <w:sz w:val="22"/>
          <w:szCs w:val="22"/>
        </w:rPr>
        <w:t>unilaterale</w:t>
      </w:r>
      <w:r w:rsidRPr="006358B0">
        <w:rPr>
          <w:rFonts w:asciiTheme="majorHAnsi" w:hAnsiTheme="majorHAnsi" w:cstheme="majorHAnsi"/>
          <w:sz w:val="22"/>
          <w:szCs w:val="22"/>
        </w:rPr>
        <w:t xml:space="preserve">: </w:t>
      </w:r>
    </w:p>
    <w:p w:rsidR="006358B0" w:rsidRPr="006358B0" w:rsidRDefault="006358B0" w:rsidP="006358B0">
      <w:pPr>
        <w:pStyle w:val="Paragrafoelenco"/>
        <w:spacing w:before="120" w:after="120" w:line="240" w:lineRule="atLeast"/>
        <w:ind w:left="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a) titolare del trattamento, ai sensi dell’art. 28 del D.Lgs. n. 196/2003 e s.m.i. è il Presidente della Giunta Regionale, XXXXXXXXXX, domiciliato per la carica in Via VINCENZO VERRASTRO, 4 CAP: 85100, CITTÀ: POTENZA, Codice Fiscale n. 80002950766 – PEC: </w:t>
      </w:r>
      <w:hyperlink r:id="rId9" w:history="1">
        <w:r w:rsidRPr="006358B0">
          <w:rPr>
            <w:rFonts w:asciiTheme="majorHAnsi" w:hAnsiTheme="majorHAnsi" w:cstheme="majorHAnsi"/>
            <w:sz w:val="22"/>
            <w:szCs w:val="22"/>
          </w:rPr>
          <w:t>AOO-giunta@cert.regione.basilicata.it</w:t>
        </w:r>
      </w:hyperlink>
      <w:r w:rsidRPr="006358B0">
        <w:rPr>
          <w:rFonts w:asciiTheme="majorHAnsi" w:hAnsiTheme="majorHAnsi" w:cstheme="majorHAnsi"/>
          <w:sz w:val="22"/>
          <w:szCs w:val="22"/>
        </w:rPr>
        <w:t xml:space="preserve">), </w:t>
      </w:r>
    </w:p>
    <w:p w:rsidR="006358B0" w:rsidRPr="006358B0" w:rsidRDefault="006358B0" w:rsidP="006358B0">
      <w:pPr>
        <w:pStyle w:val="Paragrafoelenco"/>
        <w:spacing w:before="120" w:after="120" w:line="240" w:lineRule="atLeast"/>
        <w:ind w:left="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b) </w:t>
      </w:r>
      <w:del w:id="20" w:author="Autore">
        <w:r w:rsidRPr="006358B0" w:rsidDel="00D50010">
          <w:rPr>
            <w:rFonts w:asciiTheme="majorHAnsi" w:hAnsiTheme="majorHAnsi" w:cstheme="majorHAnsi"/>
            <w:sz w:val="22"/>
            <w:szCs w:val="22"/>
          </w:rPr>
          <w:delText>responsabile interno del</w:delText>
        </w:r>
      </w:del>
      <w:ins w:id="21" w:author="Autore">
        <w:r w:rsidR="00D50010">
          <w:rPr>
            <w:rFonts w:asciiTheme="majorHAnsi" w:hAnsiTheme="majorHAnsi" w:cstheme="majorHAnsi"/>
            <w:sz w:val="22"/>
            <w:szCs w:val="22"/>
          </w:rPr>
          <w:t>delegato/designato dal Titolare del trattamento</w:t>
        </w:r>
      </w:ins>
      <w:del w:id="22" w:author="Autore">
        <w:r w:rsidRPr="006358B0" w:rsidDel="00D50010">
          <w:rPr>
            <w:rFonts w:asciiTheme="majorHAnsi" w:hAnsiTheme="majorHAnsi" w:cstheme="majorHAnsi"/>
            <w:sz w:val="22"/>
            <w:szCs w:val="22"/>
          </w:rPr>
          <w:delText xml:space="preserve"> trattamento</w:delText>
        </w:r>
      </w:del>
      <w:r w:rsidRPr="006358B0">
        <w:rPr>
          <w:rFonts w:asciiTheme="majorHAnsi" w:hAnsiTheme="majorHAnsi" w:cstheme="majorHAnsi"/>
          <w:sz w:val="22"/>
          <w:szCs w:val="22"/>
        </w:rPr>
        <w:t xml:space="preserve"> è il Dirigente Pro tempore dell’Ufficio_______________; </w:t>
      </w:r>
    </w:p>
    <w:p w:rsidR="006358B0" w:rsidRPr="006358B0" w:rsidRDefault="006358B0" w:rsidP="006358B0">
      <w:pPr>
        <w:pStyle w:val="Paragrafoelenco"/>
        <w:spacing w:before="120" w:after="120" w:line="240" w:lineRule="atLeast"/>
        <w:ind w:left="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c) responsabile </w:t>
      </w:r>
      <w:del w:id="23" w:author="Autore">
        <w:r w:rsidRPr="006358B0" w:rsidDel="00D50010">
          <w:rPr>
            <w:rFonts w:asciiTheme="majorHAnsi" w:hAnsiTheme="majorHAnsi" w:cstheme="majorHAnsi"/>
            <w:sz w:val="22"/>
            <w:szCs w:val="22"/>
          </w:rPr>
          <w:delText xml:space="preserve">esterno </w:delText>
        </w:r>
      </w:del>
      <w:r w:rsidRPr="006358B0">
        <w:rPr>
          <w:rFonts w:asciiTheme="majorHAnsi" w:hAnsiTheme="majorHAnsi" w:cstheme="majorHAnsi"/>
          <w:sz w:val="22"/>
          <w:szCs w:val="22"/>
        </w:rPr>
        <w:t xml:space="preserve">del trattamento, ai sensi dell’art. 28 e 29 del D.Lgs. n. 196/2003 e s.m.i., è _il Beneficiario in epigrafe al fine esclusivo di compiere le operazioni di trattamento di propria competenza ed in conformità alle direttive impartite direttamente dal Titolare; </w:t>
      </w:r>
    </w:p>
    <w:p w:rsidR="006358B0" w:rsidRPr="006358B0" w:rsidRDefault="006358B0" w:rsidP="006358B0">
      <w:pPr>
        <w:pStyle w:val="Paragrafoelenco"/>
        <w:numPr>
          <w:ilvl w:val="0"/>
          <w:numId w:val="41"/>
        </w:numPr>
        <w:spacing w:after="120" w:line="240" w:lineRule="exac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Operando nel continuativo rispetto dei principi di cui al D.Lgs. n. 196/2003 e del GDPR, il responsabile esterno del trattamento dovrà: a) eseguire esclusivamente operazioni di trattamento funzionali all’attuazione del presente atto convenzionale; b) trattare i dati personali soltanto su istruzione documentata del titolare del trattamento; c) mantenere la più completa riservatezza sui dati trattati e sulle tipologie di trattamento effettuate, nonché garantire che le persone autorizzate al trattamento dei dati personali si siano impegnate alla riservatezza o abbiano un adeguato obbligo legale di riservatezza;  d) </w:t>
      </w:r>
      <w:r w:rsidRPr="006358B0">
        <w:rPr>
          <w:rFonts w:asciiTheme="majorHAnsi" w:hAnsiTheme="majorHAnsi" w:cstheme="majorHAnsi"/>
          <w:sz w:val="22"/>
          <w:szCs w:val="22"/>
        </w:rPr>
        <w:lastRenderedPageBreak/>
        <w:t xml:space="preserve">classificare analiticamente le banche dati di propria competenza ed impostare/organizzare un sistema complessivo di trattamento dei dati personali comuni; e) adottare tutte le misure tecniche ed organizzative adeguate per garantire un livello di sicurezza adeguato al rischio; f) verificare periodicamente l'adeguatezza delle misure di sicurezza adottate in relazione ai trattamenti di competenza; g) garantire la predisposizione ed il funzionamento di un adeguato sistema di conservazione documentale a norma, in particolare per quanto concerne la gestione della documentazione inerente le piattaforme informatiche realizzate; h) individuare e nominare, in forma scritta, le persone autorizzate al trattamento; i) ricorrere a un altro responsabile del trattamento solo previa autorizzazione scritta, specifica o generale, del titolare del trattamento; j) interagire con i soggetti incaricati di eventuali verifiche, controlli o ispezioni, mettendo a disposizione del titolare del trattamento tutte le informazioni necessarie per dimostrare il rispetto degli obblighi di cui al presente comma; k) attuare gli obblighi di informazione e di acquisizione del consenso; l) garantire agli interessati l'effettivo esercizio dei diritti previsti dal Titolo II del D.Lgs. n. 196/2003 e dal Capo III del GDPR; m) cancellare o restituire, su scelta del titolare del trattamento, tutti i dati personali al termine della prestazione dei servizi relativi al trattamento, nonché cancellare le copie esistenti. </w:t>
      </w:r>
    </w:p>
    <w:p w:rsidR="006358B0" w:rsidRPr="006358B0" w:rsidRDefault="006358B0" w:rsidP="006358B0">
      <w:pPr>
        <w:pStyle w:val="Paragrafoelenco"/>
        <w:numPr>
          <w:ilvl w:val="0"/>
          <w:numId w:val="41"/>
        </w:numPr>
        <w:spacing w:after="120" w:line="240" w:lineRule="exac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È fatto esplicito divieto al responsabile esterno di utilizzare o trasferire ad altri, a qualunque titolo, ovvero di pubblicizzare le informazioni e la documentazione trattati nell’ambito delle attività convenzionali. </w:t>
      </w:r>
    </w:p>
    <w:p w:rsidR="006358B0" w:rsidRPr="006358B0" w:rsidRDefault="006358B0" w:rsidP="006358B0">
      <w:pPr>
        <w:pStyle w:val="Paragrafoelenco"/>
        <w:numPr>
          <w:ilvl w:val="0"/>
          <w:numId w:val="41"/>
        </w:numPr>
        <w:spacing w:after="120" w:line="240" w:lineRule="exact"/>
        <w:ind w:left="284" w:hanging="284"/>
        <w:contextualSpacing w:val="0"/>
        <w:jc w:val="both"/>
        <w:rPr>
          <w:rFonts w:asciiTheme="majorHAnsi" w:hAnsiTheme="majorHAnsi" w:cstheme="majorHAnsi"/>
          <w:sz w:val="22"/>
          <w:szCs w:val="22"/>
        </w:rPr>
      </w:pPr>
      <w:r w:rsidRPr="006358B0">
        <w:rPr>
          <w:rFonts w:asciiTheme="majorHAnsi" w:hAnsiTheme="majorHAnsi" w:cstheme="majorHAnsi"/>
          <w:sz w:val="22"/>
          <w:szCs w:val="22"/>
        </w:rPr>
        <w:t xml:space="preserve">È fatto obbligo al beneficiario, ai sensi del Reg. UE 2016/679, di richiedere il consenso agli interessati al trattamento dei loro dati personali e a fornire adeguata informativa a norma dell’art. 13 del Regolamento. In tale informativa dovrà essere rappresentato all’interessato che i suoi dati personali, saranno trattati in modo lecito, corretto e trasparente e comunicati per trasmissione alla Regione per le finalità previste dagli obblighi dai Reg. UE concernenti il FSE in materia di valutazione, monitoraggio, comunicazione e archiviazione, in qualità di titolare del trattamento dati. Per tale finalità i dati saranno conservati nel Sistema Informativo FSE della Regione </w:t>
      </w:r>
      <w:r w:rsidR="004402F3">
        <w:rPr>
          <w:rFonts w:asciiTheme="majorHAnsi" w:hAnsiTheme="majorHAnsi" w:cstheme="majorHAnsi"/>
          <w:sz w:val="22"/>
          <w:szCs w:val="22"/>
        </w:rPr>
        <w:t>SIRFO2014</w:t>
      </w:r>
      <w:r w:rsidRPr="006358B0">
        <w:rPr>
          <w:rFonts w:asciiTheme="majorHAnsi" w:hAnsiTheme="majorHAnsi" w:cstheme="majorHAnsi"/>
          <w:sz w:val="22"/>
          <w:szCs w:val="22"/>
        </w:rPr>
        <w:t xml:space="preserve"> per il tempo necessario alla conclusione e all’espletamento degli obblighi previsti dal progetto, saranno poi conservati agli atti in conformità alle norme sulla conservazione della documentazione amministrativa.</w:t>
      </w:r>
    </w:p>
    <w:p w:rsidR="004E26DE" w:rsidRPr="006358B0" w:rsidRDefault="004E26DE" w:rsidP="004E26DE">
      <w:pPr>
        <w:pStyle w:val="Titolo1"/>
        <w:spacing w:before="120" w:after="120" w:line="240" w:lineRule="atLeast"/>
        <w:rPr>
          <w:rFonts w:cstheme="majorHAnsi"/>
          <w:color w:val="auto"/>
          <w:sz w:val="22"/>
          <w:szCs w:val="22"/>
        </w:rPr>
      </w:pPr>
    </w:p>
    <w:p w:rsidR="00B07B9E" w:rsidRPr="006358B0" w:rsidRDefault="00B07B9E" w:rsidP="004E26DE">
      <w:pPr>
        <w:pStyle w:val="Titolo1"/>
        <w:spacing w:before="120" w:after="120" w:line="240" w:lineRule="atLeast"/>
        <w:rPr>
          <w:rFonts w:cstheme="majorHAnsi"/>
          <w:color w:val="auto"/>
          <w:sz w:val="22"/>
          <w:szCs w:val="22"/>
        </w:rPr>
      </w:pPr>
      <w:r w:rsidRPr="006358B0">
        <w:rPr>
          <w:rFonts w:cstheme="majorHAnsi"/>
          <w:color w:val="auto"/>
          <w:sz w:val="22"/>
          <w:szCs w:val="22"/>
        </w:rPr>
        <w:t>ART. 15 - Foro competente</w:t>
      </w:r>
    </w:p>
    <w:p w:rsidR="00B07B9E" w:rsidRPr="006358B0" w:rsidRDefault="00B07B9E" w:rsidP="004E26DE">
      <w:pPr>
        <w:spacing w:before="120" w:after="120" w:line="240" w:lineRule="atLeast"/>
        <w:jc w:val="both"/>
        <w:rPr>
          <w:rFonts w:asciiTheme="majorHAnsi" w:hAnsiTheme="majorHAnsi" w:cstheme="majorHAnsi"/>
          <w:sz w:val="22"/>
          <w:szCs w:val="22"/>
        </w:rPr>
      </w:pPr>
      <w:r w:rsidRPr="006358B0">
        <w:rPr>
          <w:rFonts w:asciiTheme="majorHAnsi" w:hAnsiTheme="majorHAnsi" w:cstheme="majorHAnsi"/>
          <w:sz w:val="22"/>
          <w:szCs w:val="22"/>
        </w:rPr>
        <w:t>Per qualsiasi controversia inerente l'interpretazione, la validità</w:t>
      </w:r>
      <w:r w:rsidR="00963A6F" w:rsidRPr="006358B0">
        <w:rPr>
          <w:rFonts w:asciiTheme="majorHAnsi" w:hAnsiTheme="majorHAnsi" w:cstheme="majorHAnsi"/>
          <w:sz w:val="22"/>
          <w:szCs w:val="22"/>
        </w:rPr>
        <w:t xml:space="preserve"> e</w:t>
      </w:r>
      <w:r w:rsidRPr="006358B0">
        <w:rPr>
          <w:rFonts w:asciiTheme="majorHAnsi" w:hAnsiTheme="majorHAnsi" w:cstheme="majorHAnsi"/>
          <w:sz w:val="22"/>
          <w:szCs w:val="22"/>
        </w:rPr>
        <w:t xml:space="preserve"> l'esecuzione</w:t>
      </w:r>
      <w:r w:rsidR="00963A6F" w:rsidRPr="006358B0">
        <w:rPr>
          <w:rFonts w:asciiTheme="majorHAnsi" w:hAnsiTheme="majorHAnsi" w:cstheme="majorHAnsi"/>
          <w:sz w:val="22"/>
          <w:szCs w:val="22"/>
        </w:rPr>
        <w:t xml:space="preserve"> </w:t>
      </w:r>
      <w:r w:rsidRPr="006358B0">
        <w:rPr>
          <w:rFonts w:asciiTheme="majorHAnsi" w:hAnsiTheme="majorHAnsi" w:cstheme="majorHAnsi"/>
          <w:sz w:val="22"/>
          <w:szCs w:val="22"/>
        </w:rPr>
        <w:t>del presente atto è competente in via esclusiva il foro di Potenza.</w:t>
      </w:r>
    </w:p>
    <w:p w:rsidR="00B07B9E" w:rsidRPr="006358B0" w:rsidRDefault="00B07B9E" w:rsidP="004E26DE">
      <w:pPr>
        <w:spacing w:before="120" w:after="120" w:line="240" w:lineRule="atLeast"/>
        <w:rPr>
          <w:rFonts w:asciiTheme="majorHAnsi" w:hAnsiTheme="majorHAnsi" w:cstheme="majorHAnsi"/>
          <w:sz w:val="22"/>
          <w:szCs w:val="22"/>
        </w:rPr>
      </w:pPr>
    </w:p>
    <w:p w:rsidR="00B07B9E" w:rsidRPr="006358B0" w:rsidRDefault="00B07B9E" w:rsidP="00E87485">
      <w:pPr>
        <w:spacing w:before="120" w:after="120" w:line="240" w:lineRule="atLeast"/>
        <w:jc w:val="right"/>
        <w:rPr>
          <w:rFonts w:asciiTheme="majorHAnsi" w:hAnsiTheme="majorHAnsi" w:cstheme="majorHAnsi"/>
          <w:sz w:val="22"/>
          <w:szCs w:val="22"/>
        </w:rPr>
      </w:pPr>
      <w:r w:rsidRPr="006358B0">
        <w:rPr>
          <w:rFonts w:asciiTheme="majorHAnsi" w:hAnsiTheme="majorHAnsi" w:cstheme="majorHAnsi"/>
          <w:sz w:val="22"/>
          <w:szCs w:val="22"/>
        </w:rPr>
        <w:t>Letto, confermato e sottoscritto</w:t>
      </w:r>
    </w:p>
    <w:p w:rsidR="0049020E" w:rsidRPr="006358B0" w:rsidRDefault="00417F70" w:rsidP="00E87485">
      <w:pPr>
        <w:spacing w:before="120" w:after="120" w:line="240" w:lineRule="atLeast"/>
        <w:jc w:val="right"/>
        <w:rPr>
          <w:rFonts w:asciiTheme="majorHAnsi" w:hAnsiTheme="majorHAnsi" w:cstheme="majorHAnsi"/>
          <w:sz w:val="22"/>
          <w:szCs w:val="22"/>
        </w:rPr>
      </w:pPr>
      <w:r w:rsidRPr="006358B0">
        <w:rPr>
          <w:rFonts w:asciiTheme="majorHAnsi" w:hAnsiTheme="majorHAnsi" w:cstheme="majorHAnsi"/>
          <w:b/>
          <w:sz w:val="22"/>
          <w:szCs w:val="22"/>
        </w:rPr>
        <w:t>I</w:t>
      </w:r>
      <w:r w:rsidR="008D1FFE" w:rsidRPr="006358B0">
        <w:rPr>
          <w:rFonts w:asciiTheme="majorHAnsi" w:hAnsiTheme="majorHAnsi" w:cstheme="majorHAnsi"/>
          <w:b/>
          <w:sz w:val="22"/>
          <w:szCs w:val="22"/>
        </w:rPr>
        <w:t xml:space="preserve">l </w:t>
      </w:r>
      <w:r w:rsidR="00197B65" w:rsidRPr="006358B0">
        <w:rPr>
          <w:rFonts w:asciiTheme="majorHAnsi" w:hAnsiTheme="majorHAnsi" w:cstheme="majorHAnsi"/>
          <w:b/>
          <w:sz w:val="22"/>
          <w:szCs w:val="22"/>
        </w:rPr>
        <w:t xml:space="preserve">Rappresentante Legale </w:t>
      </w:r>
      <w:r w:rsidR="005B6710" w:rsidRPr="006358B0">
        <w:rPr>
          <w:rFonts w:asciiTheme="majorHAnsi" w:hAnsiTheme="majorHAnsi" w:cstheme="majorHAnsi"/>
          <w:b/>
          <w:sz w:val="22"/>
          <w:szCs w:val="22"/>
        </w:rPr>
        <w:t>del Beneficiario</w:t>
      </w:r>
    </w:p>
    <w:sectPr w:rsidR="0049020E" w:rsidRPr="006358B0" w:rsidSect="001214B5">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5E5" w:rsidRDefault="007755E5" w:rsidP="00DA7E66">
      <w:r>
        <w:separator/>
      </w:r>
    </w:p>
  </w:endnote>
  <w:endnote w:type="continuationSeparator" w:id="0">
    <w:p w:rsidR="007755E5" w:rsidRDefault="007755E5" w:rsidP="00DA7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00">
    <w:altName w:val="Times New Roman"/>
    <w:panose1 w:val="00000000000000000000"/>
    <w:charset w:val="00"/>
    <w:family w:val="auto"/>
    <w:notTrueType/>
    <w:pitch w:val="variable"/>
    <w:sig w:usb0="00000003" w:usb1="00000000" w:usb2="00000000" w:usb3="00000000" w:csb0="00000001" w:csb1="00000000"/>
  </w:font>
  <w:font w:name="NotDefSpecia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59" w:rsidRDefault="00287A5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3527485"/>
      <w:docPartObj>
        <w:docPartGallery w:val="Page Numbers (Bottom of Page)"/>
        <w:docPartUnique/>
      </w:docPartObj>
    </w:sdtPr>
    <w:sdtEndPr/>
    <w:sdtContent>
      <w:p w:rsidR="007A1AF4" w:rsidRDefault="009B79E3">
        <w:pPr>
          <w:pStyle w:val="Pidipagina"/>
          <w:jc w:val="center"/>
        </w:pPr>
        <w:r>
          <w:fldChar w:fldCharType="begin"/>
        </w:r>
        <w:r>
          <w:instrText>PAGE   \* MERGEFORMAT</w:instrText>
        </w:r>
        <w:r>
          <w:fldChar w:fldCharType="separate"/>
        </w:r>
        <w:r w:rsidR="007A3700">
          <w:rPr>
            <w:noProof/>
          </w:rPr>
          <w:t>1</w:t>
        </w:r>
        <w:r>
          <w:rPr>
            <w:noProof/>
          </w:rPr>
          <w:fldChar w:fldCharType="end"/>
        </w:r>
      </w:p>
    </w:sdtContent>
  </w:sdt>
  <w:p w:rsidR="007A1AF4" w:rsidRDefault="007A1AF4">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59" w:rsidRDefault="00287A5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5E5" w:rsidRDefault="007755E5" w:rsidP="00DA7E66">
      <w:r>
        <w:separator/>
      </w:r>
    </w:p>
  </w:footnote>
  <w:footnote w:type="continuationSeparator" w:id="0">
    <w:p w:rsidR="007755E5" w:rsidRDefault="007755E5" w:rsidP="00DA7E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59" w:rsidRDefault="00287A5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AF4" w:rsidRDefault="007A1AF4">
    <w:pPr>
      <w:pStyle w:val="Intestazione"/>
    </w:pPr>
    <w:r w:rsidRPr="00442F33">
      <w:rPr>
        <w:noProof/>
      </w:rPr>
      <w:drawing>
        <wp:inline distT="0" distB="0" distL="0" distR="0">
          <wp:extent cx="5000625" cy="714375"/>
          <wp:effectExtent l="0" t="0" r="9525" b="9525"/>
          <wp:docPr id="8" name="Immagine 8" descr="C:\Users\angmonta\AppData\Local\Microsoft\Windows\Temporary Internet Files\Content.Outlook\AZ0UQCC8\gruppo loghi FS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gmonta\AppData\Local\Microsoft\Windows\Temporary Internet Files\Content.Outlook\AZ0UQCC8\gruppo loghi FS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0625" cy="714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A59" w:rsidRDefault="00287A5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7C6"/>
    <w:multiLevelType w:val="hybridMultilevel"/>
    <w:tmpl w:val="BAA4CD2A"/>
    <w:lvl w:ilvl="0" w:tplc="09D242A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hint="default"/>
      </w:rPr>
    </w:lvl>
    <w:lvl w:ilvl="2" w:tplc="56069344">
      <w:numFmt w:val="bullet"/>
      <w:lvlText w:val=""/>
      <w:lvlJc w:val="left"/>
      <w:pPr>
        <w:ind w:left="2160" w:hanging="360"/>
      </w:pPr>
      <w:rPr>
        <w:rFonts w:ascii="Symbol" w:eastAsiaTheme="minorEastAsia" w:hAnsi="Symbol" w:cstheme="minorBid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63E10"/>
    <w:multiLevelType w:val="hybridMultilevel"/>
    <w:tmpl w:val="5A42F67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44279D"/>
    <w:multiLevelType w:val="hybridMultilevel"/>
    <w:tmpl w:val="F27AD136"/>
    <w:lvl w:ilvl="0" w:tplc="04100017">
      <w:start w:val="1"/>
      <w:numFmt w:val="lowerLetter"/>
      <w:lvlText w:val="%1)"/>
      <w:lvlJc w:val="left"/>
      <w:pPr>
        <w:ind w:left="720" w:hanging="360"/>
      </w:pPr>
      <w:rPr>
        <w:rFonts w:hint="default"/>
      </w:rPr>
    </w:lvl>
    <w:lvl w:ilvl="1" w:tplc="D4BA72F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932AFE"/>
    <w:multiLevelType w:val="hybridMultilevel"/>
    <w:tmpl w:val="2C9CA4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C6300E"/>
    <w:multiLevelType w:val="hybridMultilevel"/>
    <w:tmpl w:val="9A285CA6"/>
    <w:lvl w:ilvl="0" w:tplc="A9221BA4">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091D25"/>
    <w:multiLevelType w:val="hybridMultilevel"/>
    <w:tmpl w:val="9146CD4A"/>
    <w:lvl w:ilvl="0" w:tplc="09D242AA">
      <w:numFmt w:val="bullet"/>
      <w:lvlText w:val="-"/>
      <w:lvlJc w:val="left"/>
      <w:pPr>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A0C2237"/>
    <w:multiLevelType w:val="hybridMultilevel"/>
    <w:tmpl w:val="B066D7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CFE1BE3"/>
    <w:multiLevelType w:val="hybridMultilevel"/>
    <w:tmpl w:val="F27AD136"/>
    <w:lvl w:ilvl="0" w:tplc="04100017">
      <w:start w:val="1"/>
      <w:numFmt w:val="lowerLetter"/>
      <w:lvlText w:val="%1)"/>
      <w:lvlJc w:val="left"/>
      <w:pPr>
        <w:ind w:left="928" w:hanging="360"/>
      </w:pPr>
      <w:rPr>
        <w:rFonts w:hint="default"/>
      </w:rPr>
    </w:lvl>
    <w:lvl w:ilvl="1" w:tplc="D4BA72F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17F5593"/>
    <w:multiLevelType w:val="hybridMultilevel"/>
    <w:tmpl w:val="568A4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3CB07EC"/>
    <w:multiLevelType w:val="hybridMultilevel"/>
    <w:tmpl w:val="134215A8"/>
    <w:lvl w:ilvl="0" w:tplc="09D242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52014FE"/>
    <w:multiLevelType w:val="hybridMultilevel"/>
    <w:tmpl w:val="3ECEC906"/>
    <w:lvl w:ilvl="0" w:tplc="60F875D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72172B"/>
    <w:multiLevelType w:val="hybridMultilevel"/>
    <w:tmpl w:val="B3D8E2F8"/>
    <w:lvl w:ilvl="0" w:tplc="2A928F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17930F4D"/>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EF17A0"/>
    <w:multiLevelType w:val="hybridMultilevel"/>
    <w:tmpl w:val="36ACD32A"/>
    <w:lvl w:ilvl="0" w:tplc="6D9EB466">
      <w:numFmt w:val="bullet"/>
      <w:lvlText w:val="-"/>
      <w:lvlJc w:val="left"/>
      <w:pPr>
        <w:ind w:left="2295" w:hanging="360"/>
      </w:pPr>
      <w:rPr>
        <w:rFonts w:ascii="Times New Roman" w:eastAsia="Times New Roman" w:hAnsi="Times New Roman" w:cs="Times New Roman" w:hint="default"/>
        <w:b/>
      </w:rPr>
    </w:lvl>
    <w:lvl w:ilvl="1" w:tplc="04100003" w:tentative="1">
      <w:start w:val="1"/>
      <w:numFmt w:val="bullet"/>
      <w:lvlText w:val="o"/>
      <w:lvlJc w:val="left"/>
      <w:pPr>
        <w:ind w:left="3015" w:hanging="360"/>
      </w:pPr>
      <w:rPr>
        <w:rFonts w:ascii="Courier New" w:hAnsi="Courier New" w:cs="Courier New" w:hint="default"/>
      </w:rPr>
    </w:lvl>
    <w:lvl w:ilvl="2" w:tplc="04100005" w:tentative="1">
      <w:start w:val="1"/>
      <w:numFmt w:val="bullet"/>
      <w:lvlText w:val=""/>
      <w:lvlJc w:val="left"/>
      <w:pPr>
        <w:ind w:left="3735" w:hanging="360"/>
      </w:pPr>
      <w:rPr>
        <w:rFonts w:ascii="Wingdings" w:hAnsi="Wingdings" w:hint="default"/>
      </w:rPr>
    </w:lvl>
    <w:lvl w:ilvl="3" w:tplc="04100001" w:tentative="1">
      <w:start w:val="1"/>
      <w:numFmt w:val="bullet"/>
      <w:lvlText w:val=""/>
      <w:lvlJc w:val="left"/>
      <w:pPr>
        <w:ind w:left="4455" w:hanging="360"/>
      </w:pPr>
      <w:rPr>
        <w:rFonts w:ascii="Symbol" w:hAnsi="Symbol" w:hint="default"/>
      </w:rPr>
    </w:lvl>
    <w:lvl w:ilvl="4" w:tplc="04100003" w:tentative="1">
      <w:start w:val="1"/>
      <w:numFmt w:val="bullet"/>
      <w:lvlText w:val="o"/>
      <w:lvlJc w:val="left"/>
      <w:pPr>
        <w:ind w:left="5175" w:hanging="360"/>
      </w:pPr>
      <w:rPr>
        <w:rFonts w:ascii="Courier New" w:hAnsi="Courier New" w:cs="Courier New" w:hint="default"/>
      </w:rPr>
    </w:lvl>
    <w:lvl w:ilvl="5" w:tplc="04100005" w:tentative="1">
      <w:start w:val="1"/>
      <w:numFmt w:val="bullet"/>
      <w:lvlText w:val=""/>
      <w:lvlJc w:val="left"/>
      <w:pPr>
        <w:ind w:left="5895" w:hanging="360"/>
      </w:pPr>
      <w:rPr>
        <w:rFonts w:ascii="Wingdings" w:hAnsi="Wingdings" w:hint="default"/>
      </w:rPr>
    </w:lvl>
    <w:lvl w:ilvl="6" w:tplc="04100001" w:tentative="1">
      <w:start w:val="1"/>
      <w:numFmt w:val="bullet"/>
      <w:lvlText w:val=""/>
      <w:lvlJc w:val="left"/>
      <w:pPr>
        <w:ind w:left="6615" w:hanging="360"/>
      </w:pPr>
      <w:rPr>
        <w:rFonts w:ascii="Symbol" w:hAnsi="Symbol" w:hint="default"/>
      </w:rPr>
    </w:lvl>
    <w:lvl w:ilvl="7" w:tplc="04100003" w:tentative="1">
      <w:start w:val="1"/>
      <w:numFmt w:val="bullet"/>
      <w:lvlText w:val="o"/>
      <w:lvlJc w:val="left"/>
      <w:pPr>
        <w:ind w:left="7335" w:hanging="360"/>
      </w:pPr>
      <w:rPr>
        <w:rFonts w:ascii="Courier New" w:hAnsi="Courier New" w:cs="Courier New" w:hint="default"/>
      </w:rPr>
    </w:lvl>
    <w:lvl w:ilvl="8" w:tplc="04100005" w:tentative="1">
      <w:start w:val="1"/>
      <w:numFmt w:val="bullet"/>
      <w:lvlText w:val=""/>
      <w:lvlJc w:val="left"/>
      <w:pPr>
        <w:ind w:left="8055" w:hanging="360"/>
      </w:pPr>
      <w:rPr>
        <w:rFonts w:ascii="Wingdings" w:hAnsi="Wingdings" w:hint="default"/>
      </w:rPr>
    </w:lvl>
  </w:abstractNum>
  <w:abstractNum w:abstractNumId="14" w15:restartNumberingAfterBreak="0">
    <w:nsid w:val="1A8F04F1"/>
    <w:multiLevelType w:val="hybridMultilevel"/>
    <w:tmpl w:val="937CA6A6"/>
    <w:lvl w:ilvl="0" w:tplc="09D242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7729AE"/>
    <w:multiLevelType w:val="hybridMultilevel"/>
    <w:tmpl w:val="3B4C3684"/>
    <w:lvl w:ilvl="0" w:tplc="697C1FA6">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21073F7F"/>
    <w:multiLevelType w:val="hybridMultilevel"/>
    <w:tmpl w:val="F27AD136"/>
    <w:lvl w:ilvl="0" w:tplc="04100017">
      <w:start w:val="1"/>
      <w:numFmt w:val="lowerLetter"/>
      <w:lvlText w:val="%1)"/>
      <w:lvlJc w:val="left"/>
      <w:pPr>
        <w:ind w:left="720" w:hanging="360"/>
      </w:pPr>
      <w:rPr>
        <w:rFonts w:hint="default"/>
      </w:rPr>
    </w:lvl>
    <w:lvl w:ilvl="1" w:tplc="D4BA72F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772AE4"/>
    <w:multiLevelType w:val="hybridMultilevel"/>
    <w:tmpl w:val="E1EE0D0C"/>
    <w:lvl w:ilvl="0" w:tplc="F7CE5A36">
      <w:start w:val="1"/>
      <w:numFmt w:val="decimal"/>
      <w:lvlText w:val="%1."/>
      <w:lvlJc w:val="left"/>
      <w:pPr>
        <w:ind w:left="786" w:hanging="360"/>
      </w:pPr>
      <w:rPr>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2B13FD"/>
    <w:multiLevelType w:val="hybridMultilevel"/>
    <w:tmpl w:val="40B023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2218AC"/>
    <w:multiLevelType w:val="hybridMultilevel"/>
    <w:tmpl w:val="6D247126"/>
    <w:lvl w:ilvl="0" w:tplc="09D242AA">
      <w:numFmt w:val="bullet"/>
      <w:lvlText w:val="-"/>
      <w:lvlJc w:val="left"/>
      <w:pPr>
        <w:ind w:left="720" w:hanging="360"/>
      </w:pPr>
      <w:rPr>
        <w:rFonts w:ascii="Times New Roman" w:eastAsia="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05E3FC1"/>
    <w:multiLevelType w:val="hybridMultilevel"/>
    <w:tmpl w:val="3732E1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5315F39"/>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B531AD0"/>
    <w:multiLevelType w:val="hybridMultilevel"/>
    <w:tmpl w:val="86AAAC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BFC615A"/>
    <w:multiLevelType w:val="hybridMultilevel"/>
    <w:tmpl w:val="7788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3D6BBC"/>
    <w:multiLevelType w:val="hybridMultilevel"/>
    <w:tmpl w:val="7788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EBE3746"/>
    <w:multiLevelType w:val="hybridMultilevel"/>
    <w:tmpl w:val="6D6673CC"/>
    <w:lvl w:ilvl="0" w:tplc="A52046C6">
      <w:start w:val="2"/>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0E01916"/>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2B437B5"/>
    <w:multiLevelType w:val="hybridMultilevel"/>
    <w:tmpl w:val="77882B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94D4846"/>
    <w:multiLevelType w:val="hybridMultilevel"/>
    <w:tmpl w:val="568A4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ED0BE8"/>
    <w:multiLevelType w:val="hybridMultilevel"/>
    <w:tmpl w:val="80B07F2A"/>
    <w:lvl w:ilvl="0" w:tplc="09D242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28D2E66"/>
    <w:multiLevelType w:val="hybridMultilevel"/>
    <w:tmpl w:val="CA9A01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71E697E"/>
    <w:multiLevelType w:val="hybridMultilevel"/>
    <w:tmpl w:val="B3D8E2F8"/>
    <w:lvl w:ilvl="0" w:tplc="2A928F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2" w15:restartNumberingAfterBreak="0">
    <w:nsid w:val="57D71E00"/>
    <w:multiLevelType w:val="hybridMultilevel"/>
    <w:tmpl w:val="4B9C2014"/>
    <w:lvl w:ilvl="0" w:tplc="C066C34C">
      <w:start w:val="9"/>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5A5B2E"/>
    <w:multiLevelType w:val="hybridMultilevel"/>
    <w:tmpl w:val="7ECA8F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C4B40F2"/>
    <w:multiLevelType w:val="hybridMultilevel"/>
    <w:tmpl w:val="568A4D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CD913BA"/>
    <w:multiLevelType w:val="hybridMultilevel"/>
    <w:tmpl w:val="0286339E"/>
    <w:lvl w:ilvl="0" w:tplc="56069344">
      <w:numFmt w:val="bullet"/>
      <w:lvlText w:val=""/>
      <w:lvlJc w:val="left"/>
      <w:pPr>
        <w:ind w:left="720" w:hanging="360"/>
      </w:pPr>
      <w:rPr>
        <w:rFonts w:ascii="Symbol" w:eastAsiaTheme="minorEastAsia"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A055B0"/>
    <w:multiLevelType w:val="hybridMultilevel"/>
    <w:tmpl w:val="261078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6FB3B4A"/>
    <w:multiLevelType w:val="hybridMultilevel"/>
    <w:tmpl w:val="63785F30"/>
    <w:lvl w:ilvl="0" w:tplc="2A928FF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B205B78"/>
    <w:multiLevelType w:val="hybridMultilevel"/>
    <w:tmpl w:val="C6F42F58"/>
    <w:lvl w:ilvl="0" w:tplc="864220F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7A02C4"/>
    <w:multiLevelType w:val="hybridMultilevel"/>
    <w:tmpl w:val="8EFE3D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CF127F"/>
    <w:multiLevelType w:val="hybridMultilevel"/>
    <w:tmpl w:val="FC8299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7"/>
  </w:num>
  <w:num w:numId="3">
    <w:abstractNumId w:val="32"/>
  </w:num>
  <w:num w:numId="4">
    <w:abstractNumId w:val="3"/>
  </w:num>
  <w:num w:numId="5">
    <w:abstractNumId w:val="39"/>
  </w:num>
  <w:num w:numId="6">
    <w:abstractNumId w:val="27"/>
  </w:num>
  <w:num w:numId="7">
    <w:abstractNumId w:val="7"/>
  </w:num>
  <w:num w:numId="8">
    <w:abstractNumId w:val="26"/>
  </w:num>
  <w:num w:numId="9">
    <w:abstractNumId w:val="30"/>
  </w:num>
  <w:num w:numId="10">
    <w:abstractNumId w:val="33"/>
  </w:num>
  <w:num w:numId="11">
    <w:abstractNumId w:val="21"/>
  </w:num>
  <w:num w:numId="12">
    <w:abstractNumId w:val="10"/>
  </w:num>
  <w:num w:numId="13">
    <w:abstractNumId w:val="8"/>
  </w:num>
  <w:num w:numId="14">
    <w:abstractNumId w:val="12"/>
  </w:num>
  <w:num w:numId="15">
    <w:abstractNumId w:val="5"/>
  </w:num>
  <w:num w:numId="16">
    <w:abstractNumId w:val="29"/>
  </w:num>
  <w:num w:numId="17">
    <w:abstractNumId w:val="40"/>
  </w:num>
  <w:num w:numId="18">
    <w:abstractNumId w:val="23"/>
  </w:num>
  <w:num w:numId="19">
    <w:abstractNumId w:val="6"/>
  </w:num>
  <w:num w:numId="20">
    <w:abstractNumId w:val="2"/>
  </w:num>
  <w:num w:numId="21">
    <w:abstractNumId w:val="16"/>
  </w:num>
  <w:num w:numId="22">
    <w:abstractNumId w:val="24"/>
  </w:num>
  <w:num w:numId="23">
    <w:abstractNumId w:val="38"/>
  </w:num>
  <w:num w:numId="24">
    <w:abstractNumId w:val="31"/>
  </w:num>
  <w:num w:numId="25">
    <w:abstractNumId w:val="37"/>
  </w:num>
  <w:num w:numId="26">
    <w:abstractNumId w:val="15"/>
  </w:num>
  <w:num w:numId="27">
    <w:abstractNumId w:val="25"/>
  </w:num>
  <w:num w:numId="28">
    <w:abstractNumId w:val="22"/>
  </w:num>
  <w:num w:numId="29">
    <w:abstractNumId w:val="1"/>
  </w:num>
  <w:num w:numId="30">
    <w:abstractNumId w:val="11"/>
  </w:num>
  <w:num w:numId="31">
    <w:abstractNumId w:val="28"/>
  </w:num>
  <w:num w:numId="32">
    <w:abstractNumId w:val="4"/>
  </w:num>
  <w:num w:numId="33">
    <w:abstractNumId w:val="35"/>
  </w:num>
  <w:num w:numId="34">
    <w:abstractNumId w:val="19"/>
  </w:num>
  <w:num w:numId="35">
    <w:abstractNumId w:val="9"/>
  </w:num>
  <w:num w:numId="36">
    <w:abstractNumId w:val="0"/>
  </w:num>
  <w:num w:numId="37">
    <w:abstractNumId w:val="18"/>
  </w:num>
  <w:num w:numId="38">
    <w:abstractNumId w:val="14"/>
  </w:num>
  <w:num w:numId="39">
    <w:abstractNumId w:val="20"/>
  </w:num>
  <w:num w:numId="40">
    <w:abstractNumId w:val="36"/>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oNotTrackFormattin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66"/>
    <w:rsid w:val="0000477B"/>
    <w:rsid w:val="00010381"/>
    <w:rsid w:val="00010D8F"/>
    <w:rsid w:val="00026AD6"/>
    <w:rsid w:val="00052A03"/>
    <w:rsid w:val="00056283"/>
    <w:rsid w:val="0006427E"/>
    <w:rsid w:val="000669F7"/>
    <w:rsid w:val="00076453"/>
    <w:rsid w:val="00080BA8"/>
    <w:rsid w:val="00083113"/>
    <w:rsid w:val="0008337D"/>
    <w:rsid w:val="00091EA0"/>
    <w:rsid w:val="00097AB8"/>
    <w:rsid w:val="000C122F"/>
    <w:rsid w:val="000C469A"/>
    <w:rsid w:val="000D0E01"/>
    <w:rsid w:val="000F081B"/>
    <w:rsid w:val="000F26CE"/>
    <w:rsid w:val="000F632C"/>
    <w:rsid w:val="000F6C58"/>
    <w:rsid w:val="00113DE6"/>
    <w:rsid w:val="001214B5"/>
    <w:rsid w:val="0012218A"/>
    <w:rsid w:val="00123138"/>
    <w:rsid w:val="00125F20"/>
    <w:rsid w:val="001372BC"/>
    <w:rsid w:val="00140B40"/>
    <w:rsid w:val="00150B1D"/>
    <w:rsid w:val="001658A5"/>
    <w:rsid w:val="0017529E"/>
    <w:rsid w:val="001913AA"/>
    <w:rsid w:val="001930EC"/>
    <w:rsid w:val="001939B9"/>
    <w:rsid w:val="00197B65"/>
    <w:rsid w:val="001A7C9E"/>
    <w:rsid w:val="001B5C44"/>
    <w:rsid w:val="001B6EC9"/>
    <w:rsid w:val="001D555A"/>
    <w:rsid w:val="001E406A"/>
    <w:rsid w:val="001E504E"/>
    <w:rsid w:val="001F2B9F"/>
    <w:rsid w:val="00201036"/>
    <w:rsid w:val="002345DB"/>
    <w:rsid w:val="002400AD"/>
    <w:rsid w:val="00253164"/>
    <w:rsid w:val="00260D1C"/>
    <w:rsid w:val="00261AA7"/>
    <w:rsid w:val="002662B8"/>
    <w:rsid w:val="0027686F"/>
    <w:rsid w:val="00277DC3"/>
    <w:rsid w:val="00286BBD"/>
    <w:rsid w:val="00287A59"/>
    <w:rsid w:val="00290CF6"/>
    <w:rsid w:val="002947E3"/>
    <w:rsid w:val="002A3A9E"/>
    <w:rsid w:val="002B23D0"/>
    <w:rsid w:val="002B49A3"/>
    <w:rsid w:val="002B5998"/>
    <w:rsid w:val="00323464"/>
    <w:rsid w:val="003B4987"/>
    <w:rsid w:val="003B6234"/>
    <w:rsid w:val="003E73C9"/>
    <w:rsid w:val="003F2F8E"/>
    <w:rsid w:val="0041293C"/>
    <w:rsid w:val="00417F70"/>
    <w:rsid w:val="00423ABE"/>
    <w:rsid w:val="0042522A"/>
    <w:rsid w:val="004253BA"/>
    <w:rsid w:val="00425494"/>
    <w:rsid w:val="00425A33"/>
    <w:rsid w:val="00430F67"/>
    <w:rsid w:val="004310D9"/>
    <w:rsid w:val="004402F3"/>
    <w:rsid w:val="004403F0"/>
    <w:rsid w:val="00442F33"/>
    <w:rsid w:val="00443AB6"/>
    <w:rsid w:val="00457268"/>
    <w:rsid w:val="00463997"/>
    <w:rsid w:val="0049020E"/>
    <w:rsid w:val="004A6828"/>
    <w:rsid w:val="004A6989"/>
    <w:rsid w:val="004B3471"/>
    <w:rsid w:val="004B4CCC"/>
    <w:rsid w:val="004B585C"/>
    <w:rsid w:val="004C7767"/>
    <w:rsid w:val="004D576A"/>
    <w:rsid w:val="004E242B"/>
    <w:rsid w:val="004E26DE"/>
    <w:rsid w:val="004E5EDB"/>
    <w:rsid w:val="00505713"/>
    <w:rsid w:val="00513BF3"/>
    <w:rsid w:val="00527A2B"/>
    <w:rsid w:val="0053194C"/>
    <w:rsid w:val="0053201A"/>
    <w:rsid w:val="00540DE3"/>
    <w:rsid w:val="005434A4"/>
    <w:rsid w:val="0054495A"/>
    <w:rsid w:val="00545116"/>
    <w:rsid w:val="00553D53"/>
    <w:rsid w:val="005543B5"/>
    <w:rsid w:val="0055445B"/>
    <w:rsid w:val="00562D2C"/>
    <w:rsid w:val="005839B4"/>
    <w:rsid w:val="005B062D"/>
    <w:rsid w:val="005B6710"/>
    <w:rsid w:val="005B75CD"/>
    <w:rsid w:val="005C23DE"/>
    <w:rsid w:val="005C7262"/>
    <w:rsid w:val="005D4312"/>
    <w:rsid w:val="005E7978"/>
    <w:rsid w:val="006001E0"/>
    <w:rsid w:val="00601D4D"/>
    <w:rsid w:val="006055C1"/>
    <w:rsid w:val="006171CF"/>
    <w:rsid w:val="00624E46"/>
    <w:rsid w:val="00627E92"/>
    <w:rsid w:val="006358B0"/>
    <w:rsid w:val="00640A83"/>
    <w:rsid w:val="006550E4"/>
    <w:rsid w:val="0066362E"/>
    <w:rsid w:val="006824CC"/>
    <w:rsid w:val="00682F16"/>
    <w:rsid w:val="00694660"/>
    <w:rsid w:val="00695927"/>
    <w:rsid w:val="006A2F62"/>
    <w:rsid w:val="006A36C4"/>
    <w:rsid w:val="006A6016"/>
    <w:rsid w:val="006A6518"/>
    <w:rsid w:val="006A6F1F"/>
    <w:rsid w:val="006A702D"/>
    <w:rsid w:val="006B4D04"/>
    <w:rsid w:val="006B558C"/>
    <w:rsid w:val="006B641B"/>
    <w:rsid w:val="006C0DEF"/>
    <w:rsid w:val="006F101D"/>
    <w:rsid w:val="006F3230"/>
    <w:rsid w:val="006F7A15"/>
    <w:rsid w:val="00710746"/>
    <w:rsid w:val="00740309"/>
    <w:rsid w:val="00755E87"/>
    <w:rsid w:val="007612F5"/>
    <w:rsid w:val="007625D8"/>
    <w:rsid w:val="00763419"/>
    <w:rsid w:val="00765010"/>
    <w:rsid w:val="007660FE"/>
    <w:rsid w:val="0077335A"/>
    <w:rsid w:val="007755E5"/>
    <w:rsid w:val="00790DDB"/>
    <w:rsid w:val="00797279"/>
    <w:rsid w:val="007A1AF4"/>
    <w:rsid w:val="007A289D"/>
    <w:rsid w:val="007A3700"/>
    <w:rsid w:val="007B79E1"/>
    <w:rsid w:val="007D137A"/>
    <w:rsid w:val="007D2E86"/>
    <w:rsid w:val="007D3C7E"/>
    <w:rsid w:val="007E5083"/>
    <w:rsid w:val="00800954"/>
    <w:rsid w:val="00816ACF"/>
    <w:rsid w:val="0082582D"/>
    <w:rsid w:val="00836947"/>
    <w:rsid w:val="00854266"/>
    <w:rsid w:val="008608E0"/>
    <w:rsid w:val="00874BAB"/>
    <w:rsid w:val="00880B94"/>
    <w:rsid w:val="0089090C"/>
    <w:rsid w:val="00892AA7"/>
    <w:rsid w:val="0089419E"/>
    <w:rsid w:val="008A1BF1"/>
    <w:rsid w:val="008C1A55"/>
    <w:rsid w:val="008C1F3D"/>
    <w:rsid w:val="008D1FFE"/>
    <w:rsid w:val="008E36CA"/>
    <w:rsid w:val="008F3086"/>
    <w:rsid w:val="008F5B41"/>
    <w:rsid w:val="00911CFD"/>
    <w:rsid w:val="009128C0"/>
    <w:rsid w:val="00916530"/>
    <w:rsid w:val="00936D5F"/>
    <w:rsid w:val="00963A6F"/>
    <w:rsid w:val="0096680F"/>
    <w:rsid w:val="00977130"/>
    <w:rsid w:val="00982BAA"/>
    <w:rsid w:val="0099150A"/>
    <w:rsid w:val="009B0735"/>
    <w:rsid w:val="009B79E3"/>
    <w:rsid w:val="009C0148"/>
    <w:rsid w:val="009C05C4"/>
    <w:rsid w:val="009D2A55"/>
    <w:rsid w:val="009D7CC6"/>
    <w:rsid w:val="00A100BF"/>
    <w:rsid w:val="00A13F09"/>
    <w:rsid w:val="00A20886"/>
    <w:rsid w:val="00A45798"/>
    <w:rsid w:val="00A527F0"/>
    <w:rsid w:val="00A72258"/>
    <w:rsid w:val="00A728FF"/>
    <w:rsid w:val="00A92A46"/>
    <w:rsid w:val="00AA051E"/>
    <w:rsid w:val="00AA126D"/>
    <w:rsid w:val="00AA1BC5"/>
    <w:rsid w:val="00AB28EC"/>
    <w:rsid w:val="00AC0055"/>
    <w:rsid w:val="00AD2530"/>
    <w:rsid w:val="00AE38CF"/>
    <w:rsid w:val="00AF03E1"/>
    <w:rsid w:val="00AF3159"/>
    <w:rsid w:val="00B03633"/>
    <w:rsid w:val="00B07B9E"/>
    <w:rsid w:val="00B2531E"/>
    <w:rsid w:val="00B268DE"/>
    <w:rsid w:val="00B30498"/>
    <w:rsid w:val="00B40637"/>
    <w:rsid w:val="00B4352A"/>
    <w:rsid w:val="00B44E44"/>
    <w:rsid w:val="00B45FEC"/>
    <w:rsid w:val="00B52B0D"/>
    <w:rsid w:val="00B61DB1"/>
    <w:rsid w:val="00B61E6F"/>
    <w:rsid w:val="00B708AF"/>
    <w:rsid w:val="00BA3E72"/>
    <w:rsid w:val="00BB6C15"/>
    <w:rsid w:val="00BC4BA8"/>
    <w:rsid w:val="00BD50F2"/>
    <w:rsid w:val="00BD6313"/>
    <w:rsid w:val="00BE3329"/>
    <w:rsid w:val="00C11447"/>
    <w:rsid w:val="00C20AD8"/>
    <w:rsid w:val="00C55A19"/>
    <w:rsid w:val="00C61E71"/>
    <w:rsid w:val="00C63508"/>
    <w:rsid w:val="00C64326"/>
    <w:rsid w:val="00C7664A"/>
    <w:rsid w:val="00C856C5"/>
    <w:rsid w:val="00C95B7C"/>
    <w:rsid w:val="00CC329C"/>
    <w:rsid w:val="00CC7C35"/>
    <w:rsid w:val="00CD6C65"/>
    <w:rsid w:val="00D010D8"/>
    <w:rsid w:val="00D061ED"/>
    <w:rsid w:val="00D066BB"/>
    <w:rsid w:val="00D06F56"/>
    <w:rsid w:val="00D12048"/>
    <w:rsid w:val="00D25F30"/>
    <w:rsid w:val="00D31C26"/>
    <w:rsid w:val="00D50010"/>
    <w:rsid w:val="00D525E5"/>
    <w:rsid w:val="00D662C0"/>
    <w:rsid w:val="00D95520"/>
    <w:rsid w:val="00DA26C9"/>
    <w:rsid w:val="00DA3EC5"/>
    <w:rsid w:val="00DA7E66"/>
    <w:rsid w:val="00DD0FCF"/>
    <w:rsid w:val="00DD1CE8"/>
    <w:rsid w:val="00DD678B"/>
    <w:rsid w:val="00DF0B3B"/>
    <w:rsid w:val="00E14DD1"/>
    <w:rsid w:val="00E20167"/>
    <w:rsid w:val="00E26173"/>
    <w:rsid w:val="00E341CD"/>
    <w:rsid w:val="00E36E9C"/>
    <w:rsid w:val="00E406CE"/>
    <w:rsid w:val="00E473A3"/>
    <w:rsid w:val="00E51D6C"/>
    <w:rsid w:val="00E62F1C"/>
    <w:rsid w:val="00E66A25"/>
    <w:rsid w:val="00E67264"/>
    <w:rsid w:val="00E8052F"/>
    <w:rsid w:val="00E87485"/>
    <w:rsid w:val="00EA1B12"/>
    <w:rsid w:val="00EA7185"/>
    <w:rsid w:val="00EC2D0C"/>
    <w:rsid w:val="00ED1726"/>
    <w:rsid w:val="00ED43B5"/>
    <w:rsid w:val="00ED7E56"/>
    <w:rsid w:val="00EE6D81"/>
    <w:rsid w:val="00F05ABA"/>
    <w:rsid w:val="00F11358"/>
    <w:rsid w:val="00F227C7"/>
    <w:rsid w:val="00F254A4"/>
    <w:rsid w:val="00F315D0"/>
    <w:rsid w:val="00F337B2"/>
    <w:rsid w:val="00F57BAA"/>
    <w:rsid w:val="00F647D7"/>
    <w:rsid w:val="00F712E1"/>
    <w:rsid w:val="00F868E5"/>
    <w:rsid w:val="00FA109D"/>
    <w:rsid w:val="00FA4CF6"/>
    <w:rsid w:val="00FB27C8"/>
    <w:rsid w:val="00FB6711"/>
    <w:rsid w:val="00FD0C21"/>
    <w:rsid w:val="00FD2E3B"/>
    <w:rsid w:val="00FE4E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9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7E66"/>
    <w:pPr>
      <w:spacing w:after="0" w:line="240" w:lineRule="auto"/>
    </w:pPr>
    <w:rPr>
      <w:rFonts w:eastAsiaTheme="minorEastAsia"/>
      <w:sz w:val="24"/>
      <w:szCs w:val="24"/>
      <w:lang w:eastAsia="it-IT"/>
    </w:rPr>
  </w:style>
  <w:style w:type="paragraph" w:styleId="Titolo1">
    <w:name w:val="heading 1"/>
    <w:basedOn w:val="Normale"/>
    <w:next w:val="Normale"/>
    <w:link w:val="Titolo1Carattere"/>
    <w:qFormat/>
    <w:rsid w:val="00B07B9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Podrozdzi"/>
    <w:basedOn w:val="Normale"/>
    <w:link w:val="TestonotaapidipaginaCarattere"/>
    <w:uiPriority w:val="99"/>
    <w:unhideWhenUsed/>
    <w:rsid w:val="00DA7E66"/>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A7E66"/>
    <w:rPr>
      <w:rFonts w:eastAsiaTheme="minorEastAsia"/>
      <w:sz w:val="24"/>
      <w:szCs w:val="24"/>
      <w:lang w:eastAsia="it-IT"/>
    </w:rPr>
  </w:style>
  <w:style w:type="paragraph" w:styleId="Paragrafoelenco">
    <w:name w:val="List Paragraph"/>
    <w:basedOn w:val="Normale"/>
    <w:link w:val="ParagrafoelencoCarattere"/>
    <w:uiPriority w:val="34"/>
    <w:qFormat/>
    <w:rsid w:val="002947E3"/>
    <w:pPr>
      <w:ind w:left="720"/>
      <w:contextualSpacing/>
    </w:pPr>
  </w:style>
  <w:style w:type="paragraph" w:styleId="Intestazione">
    <w:name w:val="header"/>
    <w:basedOn w:val="Normale"/>
    <w:link w:val="IntestazioneCarattere"/>
    <w:uiPriority w:val="99"/>
    <w:unhideWhenUsed/>
    <w:rsid w:val="00442F33"/>
    <w:pPr>
      <w:tabs>
        <w:tab w:val="center" w:pos="4819"/>
        <w:tab w:val="right" w:pos="9638"/>
      </w:tabs>
    </w:pPr>
  </w:style>
  <w:style w:type="character" w:customStyle="1" w:styleId="IntestazioneCarattere">
    <w:name w:val="Intestazione Carattere"/>
    <w:basedOn w:val="Carpredefinitoparagrafo"/>
    <w:link w:val="Intestazione"/>
    <w:uiPriority w:val="99"/>
    <w:rsid w:val="00442F33"/>
    <w:rPr>
      <w:rFonts w:eastAsiaTheme="minorEastAsia"/>
      <w:sz w:val="24"/>
      <w:szCs w:val="24"/>
      <w:lang w:eastAsia="it-IT"/>
    </w:rPr>
  </w:style>
  <w:style w:type="paragraph" w:styleId="Pidipagina">
    <w:name w:val="footer"/>
    <w:basedOn w:val="Normale"/>
    <w:link w:val="PidipaginaCarattere"/>
    <w:uiPriority w:val="99"/>
    <w:unhideWhenUsed/>
    <w:rsid w:val="00442F33"/>
    <w:pPr>
      <w:tabs>
        <w:tab w:val="center" w:pos="4819"/>
        <w:tab w:val="right" w:pos="9638"/>
      </w:tabs>
    </w:pPr>
  </w:style>
  <w:style w:type="character" w:customStyle="1" w:styleId="PidipaginaCarattere">
    <w:name w:val="Piè di pagina Carattere"/>
    <w:basedOn w:val="Carpredefinitoparagrafo"/>
    <w:link w:val="Pidipagina"/>
    <w:uiPriority w:val="99"/>
    <w:rsid w:val="00442F33"/>
    <w:rPr>
      <w:rFonts w:eastAsiaTheme="minorEastAsia"/>
      <w:sz w:val="24"/>
      <w:szCs w:val="24"/>
      <w:lang w:eastAsia="it-IT"/>
    </w:rPr>
  </w:style>
  <w:style w:type="paragraph" w:styleId="Testofumetto">
    <w:name w:val="Balloon Text"/>
    <w:basedOn w:val="Normale"/>
    <w:link w:val="TestofumettoCarattere"/>
    <w:uiPriority w:val="99"/>
    <w:semiHidden/>
    <w:unhideWhenUsed/>
    <w:rsid w:val="0027686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7686F"/>
    <w:rPr>
      <w:rFonts w:ascii="Tahoma" w:eastAsiaTheme="minorEastAsia" w:hAnsi="Tahoma" w:cs="Tahoma"/>
      <w:sz w:val="16"/>
      <w:szCs w:val="16"/>
      <w:lang w:eastAsia="it-IT"/>
    </w:rPr>
  </w:style>
  <w:style w:type="character" w:styleId="Rimandocommento">
    <w:name w:val="annotation reference"/>
    <w:basedOn w:val="Carpredefinitoparagrafo"/>
    <w:uiPriority w:val="99"/>
    <w:semiHidden/>
    <w:unhideWhenUsed/>
    <w:rsid w:val="00D12048"/>
    <w:rPr>
      <w:sz w:val="16"/>
      <w:szCs w:val="16"/>
    </w:rPr>
  </w:style>
  <w:style w:type="paragraph" w:styleId="Testocommento">
    <w:name w:val="annotation text"/>
    <w:basedOn w:val="Normale"/>
    <w:link w:val="TestocommentoCarattere"/>
    <w:uiPriority w:val="99"/>
    <w:semiHidden/>
    <w:unhideWhenUsed/>
    <w:rsid w:val="00D12048"/>
    <w:rPr>
      <w:sz w:val="20"/>
      <w:szCs w:val="20"/>
    </w:rPr>
  </w:style>
  <w:style w:type="character" w:customStyle="1" w:styleId="TestocommentoCarattere">
    <w:name w:val="Testo commento Carattere"/>
    <w:basedOn w:val="Carpredefinitoparagrafo"/>
    <w:link w:val="Testocommento"/>
    <w:uiPriority w:val="99"/>
    <w:semiHidden/>
    <w:rsid w:val="00D12048"/>
    <w:rPr>
      <w:rFonts w:eastAsiaTheme="minorEastAsia"/>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12048"/>
    <w:rPr>
      <w:b/>
      <w:bCs/>
    </w:rPr>
  </w:style>
  <w:style w:type="character" w:customStyle="1" w:styleId="SoggettocommentoCarattere">
    <w:name w:val="Soggetto commento Carattere"/>
    <w:basedOn w:val="TestocommentoCarattere"/>
    <w:link w:val="Soggettocommento"/>
    <w:uiPriority w:val="99"/>
    <w:semiHidden/>
    <w:rsid w:val="00D12048"/>
    <w:rPr>
      <w:rFonts w:eastAsiaTheme="minorEastAsia"/>
      <w:b/>
      <w:bCs/>
      <w:sz w:val="20"/>
      <w:szCs w:val="20"/>
      <w:lang w:eastAsia="it-IT"/>
    </w:rPr>
  </w:style>
  <w:style w:type="paragraph" w:styleId="Revisione">
    <w:name w:val="Revision"/>
    <w:hidden/>
    <w:uiPriority w:val="99"/>
    <w:semiHidden/>
    <w:rsid w:val="00D12048"/>
    <w:pPr>
      <w:spacing w:after="0" w:line="240" w:lineRule="auto"/>
    </w:pPr>
    <w:rPr>
      <w:rFonts w:eastAsiaTheme="minorEastAsia"/>
      <w:sz w:val="24"/>
      <w:szCs w:val="24"/>
      <w:lang w:eastAsia="it-IT"/>
    </w:rPr>
  </w:style>
  <w:style w:type="character" w:styleId="Collegamentoipertestuale">
    <w:name w:val="Hyperlink"/>
    <w:basedOn w:val="Carpredefinitoparagrafo"/>
    <w:uiPriority w:val="99"/>
    <w:unhideWhenUsed/>
    <w:rsid w:val="005839B4"/>
    <w:rPr>
      <w:color w:val="0563C1" w:themeColor="hyperlink"/>
      <w:u w:val="single"/>
    </w:rPr>
  </w:style>
  <w:style w:type="character" w:customStyle="1" w:styleId="Titolo1Carattere">
    <w:name w:val="Titolo 1 Carattere"/>
    <w:basedOn w:val="Carpredefinitoparagrafo"/>
    <w:link w:val="Titolo1"/>
    <w:rsid w:val="00B07B9E"/>
    <w:rPr>
      <w:rFonts w:asciiTheme="majorHAnsi" w:eastAsiaTheme="majorEastAsia" w:hAnsiTheme="majorHAnsi" w:cstheme="majorBidi"/>
      <w:b/>
      <w:bCs/>
      <w:color w:val="2E74B5" w:themeColor="accent1" w:themeShade="BF"/>
      <w:sz w:val="28"/>
      <w:szCs w:val="28"/>
      <w:lang w:eastAsia="it-IT"/>
    </w:rPr>
  </w:style>
  <w:style w:type="table" w:styleId="Grigliatabella">
    <w:name w:val="Table Grid"/>
    <w:basedOn w:val="Tabellanormale"/>
    <w:uiPriority w:val="59"/>
    <w:rsid w:val="00B07B9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B07B9E"/>
    <w:rPr>
      <w:rFonts w:eastAsiaTheme="minorEastAsia"/>
      <w:sz w:val="24"/>
      <w:szCs w:val="24"/>
      <w:lang w:eastAsia="it-IT"/>
    </w:rPr>
  </w:style>
  <w:style w:type="paragraph" w:styleId="Corpotesto">
    <w:name w:val="Body Text"/>
    <w:basedOn w:val="Normale"/>
    <w:link w:val="CorpotestoCarattere"/>
    <w:rsid w:val="00B07B9E"/>
    <w:pPr>
      <w:spacing w:after="120"/>
    </w:pPr>
    <w:rPr>
      <w:rFonts w:ascii="Times New Roman" w:eastAsia="Times New Roman" w:hAnsi="Times New Roman" w:cs="Times New Roman"/>
    </w:rPr>
  </w:style>
  <w:style w:type="character" w:customStyle="1" w:styleId="CorpotestoCarattere">
    <w:name w:val="Corpo testo Carattere"/>
    <w:basedOn w:val="Carpredefinitoparagrafo"/>
    <w:link w:val="Corpotesto"/>
    <w:rsid w:val="00B07B9E"/>
    <w:rPr>
      <w:rFonts w:ascii="Times New Roman" w:eastAsia="Times New Roman" w:hAnsi="Times New Roman" w:cs="Times New Roman"/>
      <w:sz w:val="24"/>
      <w:szCs w:val="24"/>
      <w:lang w:eastAsia="it-IT"/>
    </w:rPr>
  </w:style>
  <w:style w:type="paragraph" w:customStyle="1" w:styleId="Paragrafoelenco1">
    <w:name w:val="Paragrafo elenco1"/>
    <w:basedOn w:val="Normale"/>
    <w:uiPriority w:val="99"/>
    <w:rsid w:val="00C95B7C"/>
    <w:pPr>
      <w:suppressAutoHyphens/>
      <w:spacing w:after="160" w:line="252" w:lineRule="auto"/>
      <w:ind w:left="720"/>
    </w:pPr>
    <w:rPr>
      <w:rFonts w:ascii="Calibri" w:eastAsia="SimSun" w:hAnsi="Calibri" w:cs="font300"/>
      <w:sz w:val="22"/>
      <w:szCs w:val="22"/>
      <w:lang w:eastAsia="ar-SA"/>
    </w:rPr>
  </w:style>
  <w:style w:type="character" w:styleId="Rimandonotaapidipagina">
    <w:name w:val="footnote reference"/>
    <w:basedOn w:val="Carpredefinitoparagrafo"/>
    <w:uiPriority w:val="99"/>
    <w:semiHidden/>
    <w:unhideWhenUsed/>
    <w:rsid w:val="001E50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pa.basilicata.it/fse/archivi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uropa.basilicata.it/f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OO-giunta@cert.regione.basilicata.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5070</Words>
  <Characters>28905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2019-02-27T11:31:00Z</dcterms:created>
  <dcterms:modified xsi:type="dcterms:W3CDTF">2020-09-17T09:56:00Z</dcterms:modified>
</cp:coreProperties>
</file>