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52903" w14:textId="77777777" w:rsidR="004A1367" w:rsidRPr="004C6AB1" w:rsidRDefault="006B027E" w:rsidP="00290044">
      <w:pPr>
        <w:pStyle w:val="Titolo1"/>
        <w:numPr>
          <w:ilvl w:val="0"/>
          <w:numId w:val="0"/>
        </w:numPr>
        <w:spacing w:after="0" w:line="240" w:lineRule="atLeast"/>
        <w:ind w:left="432"/>
        <w:rPr>
          <w:rFonts w:ascii="Calibri" w:hAnsi="Calibri"/>
          <w:color w:val="auto"/>
          <w:sz w:val="23"/>
          <w:szCs w:val="23"/>
        </w:rPr>
      </w:pPr>
      <w:bookmarkStart w:id="0" w:name="_Toc476037145"/>
      <w:bookmarkStart w:id="1" w:name="_Toc479855409"/>
      <w:bookmarkStart w:id="2" w:name="_Toc507604992"/>
      <w:bookmarkStart w:id="3" w:name="_Toc507669260"/>
      <w:bookmarkStart w:id="4" w:name="_Toc507669781"/>
      <w:bookmarkStart w:id="5" w:name="_Toc508361301"/>
      <w:bookmarkStart w:id="6" w:name="_Toc508611719"/>
      <w:bookmarkStart w:id="7" w:name="_Toc509914630"/>
      <w:bookmarkStart w:id="8" w:name="_Toc512353659"/>
      <w:bookmarkStart w:id="9" w:name="_GoBack"/>
      <w:r>
        <w:rPr>
          <w:noProof/>
        </w:rPr>
        <w:drawing>
          <wp:anchor distT="0" distB="0" distL="114300" distR="114300" simplePos="0" relativeHeight="251658240" behindDoc="1" locked="0" layoutInCell="1" allowOverlap="1" wp14:anchorId="300E1082" wp14:editId="269C1961">
            <wp:simplePos x="0" y="0"/>
            <wp:positionH relativeFrom="column">
              <wp:posOffset>-718185</wp:posOffset>
            </wp:positionH>
            <wp:positionV relativeFrom="paragraph">
              <wp:posOffset>-1514475</wp:posOffset>
            </wp:positionV>
            <wp:extent cx="7578725" cy="10723880"/>
            <wp:effectExtent l="0" t="0" r="3175" b="1270"/>
            <wp:wrapNone/>
            <wp:docPr id="7" name="Immagine 2" descr="Copertina_FS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opertina_FSE_A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8725" cy="10723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p>
    <w:p w14:paraId="0173274B" w14:textId="77777777" w:rsidR="007A7E06" w:rsidRPr="004C6AB1" w:rsidRDefault="007A7E06" w:rsidP="00FD39BF">
      <w:pPr>
        <w:spacing w:line="240" w:lineRule="atLeast"/>
        <w:rPr>
          <w:rFonts w:ascii="Calibri" w:hAnsi="Calibri"/>
          <w:sz w:val="23"/>
          <w:szCs w:val="23"/>
        </w:rPr>
      </w:pPr>
    </w:p>
    <w:p w14:paraId="39B71B7F" w14:textId="77777777" w:rsidR="007A7E06" w:rsidRPr="004C6AB1" w:rsidRDefault="007A7E06" w:rsidP="00FD39BF">
      <w:pPr>
        <w:spacing w:line="240" w:lineRule="atLeast"/>
        <w:rPr>
          <w:rFonts w:ascii="Calibri" w:hAnsi="Calibri"/>
          <w:sz w:val="23"/>
          <w:szCs w:val="23"/>
        </w:rPr>
      </w:pPr>
    </w:p>
    <w:p w14:paraId="40A6BA45" w14:textId="77777777" w:rsidR="009C4800" w:rsidRPr="004C6AB1" w:rsidRDefault="009C4800" w:rsidP="00FD39BF">
      <w:pPr>
        <w:spacing w:line="240" w:lineRule="atLeast"/>
        <w:rPr>
          <w:rFonts w:ascii="Calibri" w:hAnsi="Calibri"/>
          <w:sz w:val="23"/>
          <w:szCs w:val="23"/>
        </w:rPr>
      </w:pPr>
    </w:p>
    <w:p w14:paraId="5744B3EB" w14:textId="77777777" w:rsidR="009C4800" w:rsidRPr="004C6AB1" w:rsidRDefault="009C4800" w:rsidP="00FD39BF">
      <w:pPr>
        <w:spacing w:line="240" w:lineRule="atLeast"/>
        <w:rPr>
          <w:rFonts w:ascii="Calibri" w:hAnsi="Calibri"/>
          <w:sz w:val="23"/>
          <w:szCs w:val="23"/>
        </w:rPr>
      </w:pPr>
    </w:p>
    <w:p w14:paraId="01B729D3" w14:textId="77777777" w:rsidR="009C4800" w:rsidRPr="004C6AB1" w:rsidRDefault="009C4800" w:rsidP="00FD39BF">
      <w:pPr>
        <w:spacing w:line="240" w:lineRule="atLeast"/>
        <w:rPr>
          <w:rFonts w:ascii="Calibri" w:hAnsi="Calibri"/>
          <w:sz w:val="23"/>
          <w:szCs w:val="23"/>
        </w:rPr>
      </w:pPr>
    </w:p>
    <w:p w14:paraId="6ACC22E5" w14:textId="77777777" w:rsidR="009C4800" w:rsidRPr="004C6AB1" w:rsidRDefault="009C4800" w:rsidP="00FD39BF">
      <w:pPr>
        <w:spacing w:line="240" w:lineRule="atLeast"/>
        <w:rPr>
          <w:rFonts w:ascii="Calibri" w:hAnsi="Calibri"/>
          <w:sz w:val="23"/>
          <w:szCs w:val="23"/>
        </w:rPr>
      </w:pPr>
    </w:p>
    <w:p w14:paraId="3463A195" w14:textId="77777777" w:rsidR="009C4800" w:rsidRPr="004C6AB1" w:rsidRDefault="009C4800" w:rsidP="00FD39BF">
      <w:pPr>
        <w:spacing w:line="240" w:lineRule="atLeast"/>
        <w:rPr>
          <w:rFonts w:ascii="Calibri" w:hAnsi="Calibri"/>
          <w:sz w:val="23"/>
          <w:szCs w:val="23"/>
        </w:rPr>
      </w:pPr>
    </w:p>
    <w:p w14:paraId="6D3A9B61" w14:textId="77777777" w:rsidR="009C4800" w:rsidRPr="004C6AB1" w:rsidRDefault="009C4800" w:rsidP="00FD39BF">
      <w:pPr>
        <w:spacing w:line="240" w:lineRule="atLeast"/>
        <w:rPr>
          <w:rFonts w:ascii="Calibri" w:hAnsi="Calibri"/>
          <w:sz w:val="23"/>
          <w:szCs w:val="23"/>
        </w:rPr>
      </w:pPr>
    </w:p>
    <w:p w14:paraId="7C67D8A9" w14:textId="77777777" w:rsidR="009C4800" w:rsidRPr="004C6AB1" w:rsidRDefault="009C4800" w:rsidP="00FD39BF">
      <w:pPr>
        <w:spacing w:line="240" w:lineRule="atLeast"/>
        <w:rPr>
          <w:rFonts w:ascii="Calibri" w:hAnsi="Calibri"/>
          <w:sz w:val="23"/>
          <w:szCs w:val="23"/>
        </w:rPr>
      </w:pPr>
    </w:p>
    <w:p w14:paraId="36EFD87C" w14:textId="77777777" w:rsidR="009C4800" w:rsidRPr="004C6AB1" w:rsidRDefault="009C4800" w:rsidP="00FD39BF">
      <w:pPr>
        <w:spacing w:line="240" w:lineRule="atLeast"/>
        <w:rPr>
          <w:rFonts w:ascii="Calibri" w:hAnsi="Calibri"/>
          <w:sz w:val="23"/>
          <w:szCs w:val="23"/>
        </w:rPr>
      </w:pPr>
    </w:p>
    <w:p w14:paraId="2A50E816" w14:textId="77777777" w:rsidR="009C4800" w:rsidRPr="004C6AB1" w:rsidRDefault="009C4800" w:rsidP="00FD39BF">
      <w:pPr>
        <w:spacing w:line="240" w:lineRule="atLeast"/>
        <w:rPr>
          <w:rFonts w:ascii="Calibri" w:hAnsi="Calibri"/>
          <w:sz w:val="23"/>
          <w:szCs w:val="23"/>
        </w:rPr>
      </w:pPr>
    </w:p>
    <w:p w14:paraId="7CE46210" w14:textId="77777777" w:rsidR="009C4800" w:rsidRPr="004C6AB1" w:rsidRDefault="009C4800" w:rsidP="00FD39BF">
      <w:pPr>
        <w:spacing w:line="240" w:lineRule="atLeast"/>
        <w:rPr>
          <w:rFonts w:ascii="Calibri" w:hAnsi="Calibri"/>
          <w:sz w:val="23"/>
          <w:szCs w:val="23"/>
        </w:rPr>
      </w:pPr>
    </w:p>
    <w:p w14:paraId="60930A5A" w14:textId="77777777" w:rsidR="009C4800" w:rsidRPr="004C6AB1" w:rsidRDefault="009C4800" w:rsidP="00FD39BF">
      <w:pPr>
        <w:spacing w:line="240" w:lineRule="atLeast"/>
        <w:rPr>
          <w:rFonts w:ascii="Calibri" w:hAnsi="Calibri"/>
          <w:sz w:val="23"/>
          <w:szCs w:val="23"/>
        </w:rPr>
      </w:pPr>
    </w:p>
    <w:p w14:paraId="0401195B" w14:textId="77777777" w:rsidR="009C4800" w:rsidRPr="004C6AB1" w:rsidRDefault="009C4800" w:rsidP="00FD39BF">
      <w:pPr>
        <w:spacing w:line="240" w:lineRule="atLeast"/>
        <w:rPr>
          <w:rFonts w:ascii="Calibri" w:hAnsi="Calibri"/>
          <w:sz w:val="23"/>
          <w:szCs w:val="23"/>
        </w:rPr>
      </w:pPr>
    </w:p>
    <w:p w14:paraId="393678CC" w14:textId="77777777" w:rsidR="007A7E06" w:rsidRPr="004C6AB1" w:rsidRDefault="007A7E06" w:rsidP="00FD39BF">
      <w:pPr>
        <w:spacing w:line="240" w:lineRule="atLeast"/>
        <w:jc w:val="center"/>
        <w:rPr>
          <w:rFonts w:ascii="Calibri" w:hAnsi="Calibri"/>
          <w:b/>
          <w:sz w:val="23"/>
          <w:szCs w:val="23"/>
        </w:rPr>
      </w:pPr>
      <w:r w:rsidRPr="004C6AB1">
        <w:rPr>
          <w:rFonts w:ascii="Calibri" w:hAnsi="Calibri"/>
          <w:b/>
          <w:sz w:val="23"/>
          <w:szCs w:val="23"/>
        </w:rPr>
        <w:t>MANUALE DELLE PROCEDURE</w:t>
      </w:r>
    </w:p>
    <w:p w14:paraId="79C5018C" w14:textId="77777777" w:rsidR="007A7E06" w:rsidRPr="004C6AB1" w:rsidRDefault="00B41909" w:rsidP="00FD39BF">
      <w:pPr>
        <w:spacing w:line="240" w:lineRule="atLeast"/>
        <w:jc w:val="center"/>
        <w:rPr>
          <w:rFonts w:ascii="Calibri" w:hAnsi="Calibri"/>
          <w:b/>
          <w:bCs/>
          <w:sz w:val="23"/>
          <w:szCs w:val="23"/>
        </w:rPr>
      </w:pPr>
      <w:r w:rsidRPr="004C6AB1">
        <w:rPr>
          <w:rFonts w:ascii="Calibri" w:hAnsi="Calibri"/>
          <w:b/>
          <w:bCs/>
          <w:sz w:val="23"/>
          <w:szCs w:val="23"/>
        </w:rPr>
        <w:t xml:space="preserve">DI CERTIFICAZIONE </w:t>
      </w:r>
      <w:r w:rsidR="007A7E06" w:rsidRPr="004C6AB1">
        <w:rPr>
          <w:rFonts w:ascii="Calibri" w:hAnsi="Calibri"/>
          <w:b/>
          <w:bCs/>
          <w:sz w:val="23"/>
          <w:szCs w:val="23"/>
        </w:rPr>
        <w:t>PO FSE Basilicata 2014-2020</w:t>
      </w:r>
    </w:p>
    <w:p w14:paraId="15D95717" w14:textId="77777777" w:rsidR="00B41909" w:rsidRPr="004C6AB1" w:rsidRDefault="00B41909" w:rsidP="00FD39BF">
      <w:pPr>
        <w:spacing w:line="240" w:lineRule="atLeast"/>
        <w:jc w:val="center"/>
        <w:rPr>
          <w:rFonts w:ascii="Calibri" w:hAnsi="Calibri"/>
          <w:b/>
          <w:bCs/>
          <w:sz w:val="23"/>
          <w:szCs w:val="23"/>
        </w:rPr>
      </w:pPr>
      <w:r w:rsidRPr="004C6AB1">
        <w:rPr>
          <w:rFonts w:ascii="Calibri" w:hAnsi="Calibri"/>
          <w:b/>
          <w:bCs/>
          <w:sz w:val="23"/>
          <w:szCs w:val="23"/>
        </w:rPr>
        <w:t>(Manuale procedure AdC)</w:t>
      </w:r>
    </w:p>
    <w:p w14:paraId="4DEED151" w14:textId="77777777" w:rsidR="007A7E06" w:rsidRPr="004C6AB1" w:rsidRDefault="007A7E06" w:rsidP="00FD39BF">
      <w:pPr>
        <w:spacing w:line="240" w:lineRule="atLeast"/>
        <w:rPr>
          <w:rFonts w:ascii="Calibri" w:hAnsi="Calibri"/>
          <w:b/>
          <w:bCs/>
          <w:sz w:val="23"/>
          <w:szCs w:val="23"/>
        </w:rPr>
      </w:pPr>
    </w:p>
    <w:p w14:paraId="5DE0E099" w14:textId="77777777" w:rsidR="007A7E06" w:rsidRPr="004C6AB1" w:rsidRDefault="007A7E06" w:rsidP="00FD39BF">
      <w:pPr>
        <w:spacing w:line="240" w:lineRule="atLeast"/>
        <w:jc w:val="center"/>
        <w:rPr>
          <w:rFonts w:ascii="Calibri" w:hAnsi="Calibri"/>
          <w:b/>
          <w:bCs/>
          <w:sz w:val="23"/>
          <w:szCs w:val="23"/>
        </w:rPr>
      </w:pPr>
      <w:r w:rsidRPr="004C6AB1">
        <w:rPr>
          <w:rFonts w:ascii="Calibri" w:hAnsi="Calibri"/>
          <w:b/>
          <w:bCs/>
          <w:sz w:val="23"/>
          <w:szCs w:val="23"/>
        </w:rPr>
        <w:t>Dipartimento Programmazione e Finanze</w:t>
      </w:r>
    </w:p>
    <w:p w14:paraId="17153510" w14:textId="77777777" w:rsidR="007A7E06" w:rsidRPr="004C6AB1" w:rsidRDefault="007A7E06" w:rsidP="00FD39BF">
      <w:pPr>
        <w:spacing w:line="240" w:lineRule="atLeast"/>
        <w:rPr>
          <w:rFonts w:ascii="Calibri" w:hAnsi="Calibri"/>
          <w:b/>
          <w:bCs/>
          <w:sz w:val="23"/>
          <w:szCs w:val="23"/>
        </w:rPr>
      </w:pPr>
    </w:p>
    <w:p w14:paraId="23A1545F" w14:textId="77777777" w:rsidR="007A7E06" w:rsidRPr="004C6AB1" w:rsidRDefault="007A7E06" w:rsidP="00FD39BF">
      <w:pPr>
        <w:spacing w:line="240" w:lineRule="atLeast"/>
        <w:rPr>
          <w:rFonts w:ascii="Calibri" w:hAnsi="Calibri"/>
          <w:b/>
          <w:bCs/>
          <w:sz w:val="23"/>
          <w:szCs w:val="23"/>
        </w:rPr>
      </w:pPr>
    </w:p>
    <w:p w14:paraId="7F2E84C5" w14:textId="77777777" w:rsidR="007A7E06" w:rsidRPr="004C6AB1" w:rsidRDefault="007A7E06" w:rsidP="00FD39BF">
      <w:pPr>
        <w:spacing w:line="240" w:lineRule="atLeast"/>
        <w:jc w:val="center"/>
        <w:rPr>
          <w:rFonts w:ascii="Calibri" w:hAnsi="Calibri"/>
          <w:b/>
          <w:bCs/>
          <w:sz w:val="23"/>
          <w:szCs w:val="23"/>
        </w:rPr>
      </w:pPr>
      <w:r w:rsidRPr="004C6AB1">
        <w:rPr>
          <w:rFonts w:ascii="Calibri" w:hAnsi="Calibri"/>
          <w:b/>
          <w:bCs/>
          <w:sz w:val="23"/>
          <w:szCs w:val="23"/>
        </w:rPr>
        <w:t>Programma Operativo Fondo Sociale Europeo 2014-2020 - Regione Basilicata per il sostegno del Fondo sociale europeo nell'ambito dell'obiettivo "Investimenti a favore della crescita e dell'occupazione</w:t>
      </w:r>
    </w:p>
    <w:p w14:paraId="36A8659D" w14:textId="77777777" w:rsidR="007A7E06" w:rsidRPr="004C6AB1" w:rsidRDefault="007A7E06" w:rsidP="00FD39BF">
      <w:pPr>
        <w:spacing w:line="240" w:lineRule="atLeast"/>
        <w:jc w:val="center"/>
        <w:rPr>
          <w:rFonts w:ascii="Calibri" w:hAnsi="Calibri"/>
          <w:b/>
          <w:sz w:val="23"/>
          <w:szCs w:val="23"/>
        </w:rPr>
      </w:pPr>
      <w:r w:rsidRPr="004C6AB1">
        <w:rPr>
          <w:rFonts w:ascii="Calibri" w:hAnsi="Calibri"/>
          <w:b/>
          <w:bCs/>
          <w:sz w:val="23"/>
          <w:szCs w:val="23"/>
        </w:rPr>
        <w:t>CCI 2014IT05SFOP016</w:t>
      </w:r>
    </w:p>
    <w:p w14:paraId="36F8B131" w14:textId="77777777" w:rsidR="00446367" w:rsidRPr="00446367" w:rsidRDefault="00446367" w:rsidP="00446367">
      <w:pPr>
        <w:spacing w:line="240" w:lineRule="atLeast"/>
        <w:jc w:val="center"/>
        <w:rPr>
          <w:ins w:id="10" w:author="a" w:date="2021-09-30T13:32:00Z"/>
          <w:rFonts w:ascii="Calibri" w:hAnsi="Calibri"/>
          <w:b/>
          <w:bCs/>
          <w:sz w:val="23"/>
          <w:szCs w:val="23"/>
        </w:rPr>
      </w:pPr>
      <w:ins w:id="11" w:author="a" w:date="2021-09-30T13:32:00Z">
        <w:r w:rsidRPr="00446367">
          <w:rPr>
            <w:rFonts w:ascii="Calibri" w:hAnsi="Calibri"/>
            <w:b/>
            <w:bCs/>
            <w:sz w:val="23"/>
            <w:szCs w:val="23"/>
          </w:rPr>
          <w:t>Decisione della Commissione dell’11.11.2020 C(2020) 7906</w:t>
        </w:r>
      </w:ins>
    </w:p>
    <w:p w14:paraId="750614B3" w14:textId="77777777" w:rsidR="007A7E06" w:rsidRPr="004C6AB1" w:rsidDel="00C847B5" w:rsidRDefault="007A7E06" w:rsidP="00315A05">
      <w:pPr>
        <w:spacing w:line="240" w:lineRule="atLeast"/>
        <w:jc w:val="center"/>
        <w:rPr>
          <w:del w:id="12" w:author="a" w:date="2019-10-09T12:23:00Z"/>
          <w:rFonts w:ascii="Calibri" w:hAnsi="Calibri"/>
          <w:sz w:val="23"/>
          <w:szCs w:val="23"/>
        </w:rPr>
      </w:pPr>
      <w:del w:id="13" w:author="a" w:date="2019-10-09T12:23:00Z">
        <w:r w:rsidRPr="004C6AB1" w:rsidDel="00C847B5">
          <w:rPr>
            <w:rFonts w:ascii="Calibri" w:hAnsi="Calibri"/>
            <w:sz w:val="23"/>
            <w:szCs w:val="23"/>
          </w:rPr>
          <w:delText>Decisione della Commissione europea n.</w:delText>
        </w:r>
        <w:r w:rsidR="00BF6B99" w:rsidRPr="004C6AB1" w:rsidDel="00C847B5">
          <w:rPr>
            <w:rFonts w:ascii="Calibri" w:hAnsi="Calibri"/>
            <w:sz w:val="23"/>
            <w:szCs w:val="23"/>
          </w:rPr>
          <w:delText xml:space="preserve"> </w:delText>
        </w:r>
        <w:r w:rsidR="00315A05" w:rsidRPr="004C6AB1" w:rsidDel="00C847B5">
          <w:rPr>
            <w:rFonts w:ascii="Calibri" w:hAnsi="Calibri"/>
            <w:sz w:val="23"/>
            <w:szCs w:val="23"/>
          </w:rPr>
          <w:delText xml:space="preserve">C(2018) 2456 final del 18.4.2018  </w:delText>
        </w:r>
      </w:del>
    </w:p>
    <w:p w14:paraId="055511D7" w14:textId="77777777" w:rsidR="007A7E06" w:rsidRPr="004C6AB1" w:rsidRDefault="007A7E06" w:rsidP="00FD39BF">
      <w:pPr>
        <w:spacing w:line="240" w:lineRule="atLeast"/>
        <w:jc w:val="center"/>
        <w:rPr>
          <w:rFonts w:ascii="Calibri" w:hAnsi="Calibri"/>
          <w:b/>
          <w:sz w:val="23"/>
          <w:szCs w:val="23"/>
        </w:rPr>
      </w:pPr>
    </w:p>
    <w:p w14:paraId="2B9A0D7E" w14:textId="77777777" w:rsidR="007A7E06" w:rsidRPr="004C6AB1" w:rsidRDefault="007A7E06" w:rsidP="00FD39BF">
      <w:pPr>
        <w:spacing w:line="240" w:lineRule="atLeast"/>
        <w:rPr>
          <w:rFonts w:ascii="Calibri" w:hAnsi="Calibri"/>
          <w:b/>
          <w:bCs/>
          <w:sz w:val="23"/>
          <w:szCs w:val="23"/>
        </w:rPr>
      </w:pPr>
    </w:p>
    <w:p w14:paraId="500470F1" w14:textId="77777777" w:rsidR="007A7E06" w:rsidRPr="004C6AB1" w:rsidRDefault="007A7E06" w:rsidP="00FD39BF">
      <w:pPr>
        <w:spacing w:line="240" w:lineRule="atLeast"/>
        <w:rPr>
          <w:rFonts w:ascii="Calibri" w:hAnsi="Calibri"/>
          <w:b/>
          <w:bCs/>
          <w:sz w:val="23"/>
          <w:szCs w:val="23"/>
        </w:rPr>
      </w:pPr>
    </w:p>
    <w:p w14:paraId="556DA30B" w14:textId="77777777" w:rsidR="007A7E06" w:rsidRPr="004C6AB1" w:rsidRDefault="007A7E06" w:rsidP="00FD39BF">
      <w:pPr>
        <w:spacing w:line="240" w:lineRule="atLeast"/>
        <w:rPr>
          <w:rFonts w:ascii="Calibri" w:hAnsi="Calibri"/>
          <w:b/>
          <w:bCs/>
          <w:sz w:val="23"/>
          <w:szCs w:val="23"/>
        </w:rPr>
      </w:pPr>
    </w:p>
    <w:p w14:paraId="6A14C080" w14:textId="77777777" w:rsidR="007A7E06" w:rsidRPr="004C6AB1" w:rsidRDefault="007A7E06" w:rsidP="00FD39BF">
      <w:pPr>
        <w:spacing w:line="240" w:lineRule="atLeast"/>
        <w:rPr>
          <w:rFonts w:ascii="Calibri" w:hAnsi="Calibri"/>
          <w:b/>
          <w:bCs/>
          <w:sz w:val="23"/>
          <w:szCs w:val="23"/>
        </w:rPr>
      </w:pPr>
    </w:p>
    <w:p w14:paraId="3929D0BB" w14:textId="77777777" w:rsidR="007A7E06" w:rsidRPr="004C6AB1" w:rsidRDefault="007A7E06" w:rsidP="00FD39BF">
      <w:pPr>
        <w:spacing w:line="240" w:lineRule="atLeast"/>
        <w:rPr>
          <w:rFonts w:ascii="Calibri" w:hAnsi="Calibri"/>
          <w:b/>
          <w:bCs/>
          <w:sz w:val="23"/>
          <w:szCs w:val="23"/>
        </w:rPr>
      </w:pPr>
    </w:p>
    <w:p w14:paraId="143974CC" w14:textId="77777777" w:rsidR="007A7E06" w:rsidRPr="004C6AB1" w:rsidRDefault="007A7E06" w:rsidP="00FD39BF">
      <w:pPr>
        <w:spacing w:line="240" w:lineRule="atLeast"/>
        <w:rPr>
          <w:rFonts w:ascii="Calibri" w:hAnsi="Calibri"/>
          <w:b/>
          <w:bCs/>
          <w:sz w:val="23"/>
          <w:szCs w:val="23"/>
        </w:rPr>
      </w:pPr>
    </w:p>
    <w:p w14:paraId="7B4267EF" w14:textId="77777777" w:rsidR="007A7E06" w:rsidRPr="004C6AB1" w:rsidRDefault="007A7E06" w:rsidP="00FD39BF">
      <w:pPr>
        <w:spacing w:line="240" w:lineRule="atLeast"/>
        <w:rPr>
          <w:rFonts w:ascii="Calibri" w:hAnsi="Calibri"/>
          <w:b/>
          <w:bCs/>
          <w:sz w:val="23"/>
          <w:szCs w:val="23"/>
        </w:rPr>
      </w:pPr>
    </w:p>
    <w:p w14:paraId="3D9A3402" w14:textId="77777777" w:rsidR="007A7E06" w:rsidRPr="004C6AB1" w:rsidRDefault="007A7E06" w:rsidP="00FD39BF">
      <w:pPr>
        <w:spacing w:line="240" w:lineRule="atLeast"/>
        <w:rPr>
          <w:rFonts w:ascii="Calibri" w:hAnsi="Calibri"/>
          <w:b/>
          <w:bCs/>
          <w:sz w:val="23"/>
          <w:szCs w:val="23"/>
        </w:rPr>
      </w:pPr>
    </w:p>
    <w:p w14:paraId="5FCA180D" w14:textId="77777777" w:rsidR="007A7E06" w:rsidRPr="004C6AB1" w:rsidRDefault="007A7E06" w:rsidP="00FD39BF">
      <w:pPr>
        <w:spacing w:line="240" w:lineRule="atLeast"/>
        <w:rPr>
          <w:rFonts w:ascii="Calibri" w:hAnsi="Calibri"/>
          <w:b/>
          <w:bCs/>
          <w:sz w:val="23"/>
          <w:szCs w:val="23"/>
        </w:rPr>
      </w:pPr>
    </w:p>
    <w:p w14:paraId="67099711" w14:textId="77777777" w:rsidR="009C4800" w:rsidRPr="004C6AB1" w:rsidRDefault="009C4800" w:rsidP="00FD39BF">
      <w:pPr>
        <w:spacing w:line="240" w:lineRule="atLeast"/>
        <w:rPr>
          <w:rFonts w:ascii="Calibri" w:hAnsi="Calibri"/>
          <w:b/>
          <w:bCs/>
          <w:sz w:val="23"/>
          <w:szCs w:val="23"/>
        </w:rPr>
        <w:sectPr w:rsidR="009C4800" w:rsidRPr="004C6AB1" w:rsidSect="007A7E06">
          <w:footerReference w:type="default" r:id="rId9"/>
          <w:pgSz w:w="11900" w:h="16840"/>
          <w:pgMar w:top="1953" w:right="1134" w:bottom="1134" w:left="1134" w:header="708" w:footer="708" w:gutter="0"/>
          <w:cols w:space="708"/>
          <w:docGrid w:linePitch="360"/>
        </w:sectPr>
      </w:pPr>
    </w:p>
    <w:p w14:paraId="75F55A0A" w14:textId="77777777" w:rsidR="002167D1" w:rsidRPr="004C6AB1" w:rsidRDefault="002167D1">
      <w:pPr>
        <w:pStyle w:val="Sommario1"/>
        <w:rPr>
          <w:rFonts w:ascii="Calibri" w:hAnsi="Calibri"/>
          <w:bCs/>
          <w:color w:val="auto"/>
          <w:sz w:val="23"/>
          <w:szCs w:val="23"/>
        </w:rPr>
      </w:pPr>
      <w:r w:rsidRPr="004C6AB1">
        <w:rPr>
          <w:rFonts w:ascii="Calibri" w:hAnsi="Calibri"/>
          <w:bCs/>
          <w:color w:val="auto"/>
          <w:sz w:val="23"/>
          <w:szCs w:val="23"/>
        </w:rPr>
        <w:lastRenderedPageBreak/>
        <w:t>SOMMARIO</w:t>
      </w:r>
    </w:p>
    <w:p w14:paraId="608C1CEE" w14:textId="77777777" w:rsidR="002167D1" w:rsidRPr="002167D1" w:rsidRDefault="00E03CF7">
      <w:pPr>
        <w:pStyle w:val="Sommario1"/>
        <w:rPr>
          <w:color w:val="auto"/>
          <w:sz w:val="22"/>
          <w:szCs w:val="22"/>
        </w:rPr>
      </w:pPr>
      <w:r w:rsidRPr="004C6AB1">
        <w:rPr>
          <w:rFonts w:ascii="Calibri" w:hAnsi="Calibri"/>
          <w:bCs/>
          <w:color w:val="auto"/>
          <w:sz w:val="23"/>
          <w:szCs w:val="23"/>
        </w:rPr>
        <w:fldChar w:fldCharType="begin"/>
      </w:r>
      <w:r w:rsidRPr="004C6AB1">
        <w:rPr>
          <w:rFonts w:ascii="Calibri" w:hAnsi="Calibri"/>
          <w:bCs/>
          <w:color w:val="auto"/>
          <w:sz w:val="23"/>
          <w:szCs w:val="23"/>
        </w:rPr>
        <w:instrText xml:space="preserve"> TOC \o "1-6" \h \z \u </w:instrText>
      </w:r>
      <w:r w:rsidRPr="004C6AB1">
        <w:rPr>
          <w:rFonts w:ascii="Calibri" w:hAnsi="Calibri"/>
          <w:bCs/>
          <w:color w:val="auto"/>
          <w:sz w:val="23"/>
          <w:szCs w:val="23"/>
        </w:rPr>
        <w:fldChar w:fldCharType="separate"/>
      </w:r>
      <w:hyperlink w:anchor="_Toc512353659" w:history="1">
        <w:r w:rsidR="009252CD" w:rsidRPr="009252CD">
          <w:rPr>
            <w:rStyle w:val="Collegamentoipertestuale"/>
            <w:noProof w:val="0"/>
          </w:rPr>
          <w:t>_Toc512353659</w:t>
        </w:r>
      </w:hyperlink>
    </w:p>
    <w:p w14:paraId="7A3EB47E" w14:textId="77777777" w:rsidR="002167D1" w:rsidRPr="002167D1" w:rsidRDefault="00861799">
      <w:pPr>
        <w:pStyle w:val="Sommario1"/>
        <w:rPr>
          <w:color w:val="auto"/>
          <w:sz w:val="22"/>
          <w:szCs w:val="22"/>
        </w:rPr>
      </w:pPr>
      <w:hyperlink w:anchor="_Toc512353660" w:history="1">
        <w:r w:rsidR="002167D1" w:rsidRPr="004C6AB1">
          <w:rPr>
            <w:rStyle w:val="Collegamentoipertestuale"/>
            <w:rFonts w:ascii="Calibri" w:hAnsi="Calibri"/>
            <w:b/>
            <w:bCs/>
            <w:color w:val="auto"/>
          </w:rPr>
          <w:t>1</w:t>
        </w:r>
        <w:r w:rsidR="002167D1" w:rsidRPr="002167D1">
          <w:rPr>
            <w:color w:val="auto"/>
            <w:sz w:val="22"/>
            <w:szCs w:val="22"/>
          </w:rPr>
          <w:tab/>
        </w:r>
        <w:r w:rsidR="002167D1" w:rsidRPr="004C6AB1">
          <w:rPr>
            <w:rStyle w:val="Collegamentoipertestuale"/>
            <w:rFonts w:ascii="Calibri" w:hAnsi="Calibri"/>
            <w:b/>
            <w:color w:val="auto"/>
          </w:rPr>
          <w:t>PRINCIPALI MODIFICHE</w:t>
        </w:r>
        <w:r w:rsidR="002167D1" w:rsidRPr="002167D1">
          <w:rPr>
            <w:webHidden/>
            <w:color w:val="auto"/>
          </w:rPr>
          <w:tab/>
        </w:r>
        <w:r w:rsidR="002167D1" w:rsidRPr="002167D1">
          <w:rPr>
            <w:webHidden/>
            <w:color w:val="auto"/>
          </w:rPr>
          <w:fldChar w:fldCharType="begin"/>
        </w:r>
        <w:r w:rsidR="002167D1" w:rsidRPr="002167D1">
          <w:rPr>
            <w:webHidden/>
            <w:color w:val="auto"/>
          </w:rPr>
          <w:instrText xml:space="preserve"> PAGEREF _Toc512353660 \h </w:instrText>
        </w:r>
        <w:r w:rsidR="002167D1" w:rsidRPr="002167D1">
          <w:rPr>
            <w:webHidden/>
            <w:color w:val="auto"/>
          </w:rPr>
        </w:r>
        <w:r w:rsidR="002167D1" w:rsidRPr="002167D1">
          <w:rPr>
            <w:webHidden/>
            <w:color w:val="auto"/>
          </w:rPr>
          <w:fldChar w:fldCharType="separate"/>
        </w:r>
        <w:r w:rsidR="005D21BD">
          <w:rPr>
            <w:webHidden/>
            <w:color w:val="auto"/>
          </w:rPr>
          <w:t>3</w:t>
        </w:r>
        <w:r w:rsidR="002167D1" w:rsidRPr="002167D1">
          <w:rPr>
            <w:webHidden/>
            <w:color w:val="auto"/>
          </w:rPr>
          <w:fldChar w:fldCharType="end"/>
        </w:r>
      </w:hyperlink>
    </w:p>
    <w:p w14:paraId="529F4467" w14:textId="77777777" w:rsidR="002167D1" w:rsidRPr="002167D1" w:rsidRDefault="00861799">
      <w:pPr>
        <w:pStyle w:val="Sommario1"/>
        <w:rPr>
          <w:color w:val="auto"/>
          <w:sz w:val="22"/>
          <w:szCs w:val="22"/>
        </w:rPr>
      </w:pPr>
      <w:hyperlink w:anchor="_Toc512353661" w:history="1">
        <w:r w:rsidR="002167D1" w:rsidRPr="004C6AB1">
          <w:rPr>
            <w:rStyle w:val="Collegamentoipertestuale"/>
            <w:rFonts w:ascii="Calibri" w:hAnsi="Calibri"/>
            <w:b/>
            <w:bCs/>
            <w:color w:val="auto"/>
          </w:rPr>
          <w:t>2</w:t>
        </w:r>
        <w:r w:rsidR="002167D1" w:rsidRPr="002167D1">
          <w:rPr>
            <w:color w:val="auto"/>
            <w:sz w:val="22"/>
            <w:szCs w:val="22"/>
          </w:rPr>
          <w:tab/>
        </w:r>
        <w:r w:rsidR="002167D1" w:rsidRPr="004C6AB1">
          <w:rPr>
            <w:rStyle w:val="Collegamentoipertestuale"/>
            <w:rFonts w:ascii="Calibri" w:hAnsi="Calibri"/>
            <w:b/>
            <w:color w:val="auto"/>
          </w:rPr>
          <w:t>SCOPO DEL DOCUMENTO</w:t>
        </w:r>
        <w:r w:rsidR="002167D1" w:rsidRPr="002167D1">
          <w:rPr>
            <w:webHidden/>
            <w:color w:val="auto"/>
          </w:rPr>
          <w:tab/>
        </w:r>
        <w:r w:rsidR="002167D1" w:rsidRPr="002167D1">
          <w:rPr>
            <w:webHidden/>
            <w:color w:val="auto"/>
          </w:rPr>
          <w:fldChar w:fldCharType="begin"/>
        </w:r>
        <w:r w:rsidR="002167D1" w:rsidRPr="002167D1">
          <w:rPr>
            <w:webHidden/>
            <w:color w:val="auto"/>
          </w:rPr>
          <w:instrText xml:space="preserve"> PAGEREF _Toc512353661 \h </w:instrText>
        </w:r>
        <w:r w:rsidR="002167D1" w:rsidRPr="002167D1">
          <w:rPr>
            <w:webHidden/>
            <w:color w:val="auto"/>
          </w:rPr>
        </w:r>
        <w:r w:rsidR="002167D1" w:rsidRPr="002167D1">
          <w:rPr>
            <w:webHidden/>
            <w:color w:val="auto"/>
          </w:rPr>
          <w:fldChar w:fldCharType="separate"/>
        </w:r>
        <w:r w:rsidR="005D21BD">
          <w:rPr>
            <w:webHidden/>
            <w:color w:val="auto"/>
          </w:rPr>
          <w:t>4</w:t>
        </w:r>
        <w:r w:rsidR="002167D1" w:rsidRPr="002167D1">
          <w:rPr>
            <w:webHidden/>
            <w:color w:val="auto"/>
          </w:rPr>
          <w:fldChar w:fldCharType="end"/>
        </w:r>
      </w:hyperlink>
    </w:p>
    <w:p w14:paraId="430FFC5C" w14:textId="77777777" w:rsidR="002167D1" w:rsidRPr="002167D1" w:rsidRDefault="00861799">
      <w:pPr>
        <w:pStyle w:val="Sommario1"/>
        <w:rPr>
          <w:color w:val="auto"/>
          <w:sz w:val="22"/>
          <w:szCs w:val="22"/>
        </w:rPr>
      </w:pPr>
      <w:hyperlink w:anchor="_Toc512353662" w:history="1">
        <w:r w:rsidR="002167D1" w:rsidRPr="004C6AB1">
          <w:rPr>
            <w:rStyle w:val="Collegamentoipertestuale"/>
            <w:rFonts w:ascii="Calibri" w:hAnsi="Calibri"/>
            <w:b/>
            <w:color w:val="auto"/>
          </w:rPr>
          <w:t>3</w:t>
        </w:r>
        <w:r w:rsidR="002167D1" w:rsidRPr="002167D1">
          <w:rPr>
            <w:color w:val="auto"/>
            <w:sz w:val="22"/>
            <w:szCs w:val="22"/>
          </w:rPr>
          <w:tab/>
        </w:r>
        <w:r w:rsidR="002167D1" w:rsidRPr="004C6AB1">
          <w:rPr>
            <w:rStyle w:val="Collegamentoipertestuale"/>
            <w:rFonts w:ascii="Calibri" w:hAnsi="Calibri"/>
            <w:b/>
            <w:color w:val="auto"/>
          </w:rPr>
          <w:t>STRUTTURA ORGANIZZATIVA</w:t>
        </w:r>
        <w:r w:rsidR="002167D1" w:rsidRPr="002167D1">
          <w:rPr>
            <w:webHidden/>
            <w:color w:val="auto"/>
          </w:rPr>
          <w:tab/>
        </w:r>
        <w:r w:rsidR="002167D1" w:rsidRPr="002167D1">
          <w:rPr>
            <w:webHidden/>
            <w:color w:val="auto"/>
          </w:rPr>
          <w:fldChar w:fldCharType="begin"/>
        </w:r>
        <w:r w:rsidR="002167D1" w:rsidRPr="002167D1">
          <w:rPr>
            <w:webHidden/>
            <w:color w:val="auto"/>
          </w:rPr>
          <w:instrText xml:space="preserve"> PAGEREF _Toc512353662 \h </w:instrText>
        </w:r>
        <w:r w:rsidR="002167D1" w:rsidRPr="002167D1">
          <w:rPr>
            <w:webHidden/>
            <w:color w:val="auto"/>
          </w:rPr>
        </w:r>
        <w:r w:rsidR="002167D1" w:rsidRPr="002167D1">
          <w:rPr>
            <w:webHidden/>
            <w:color w:val="auto"/>
          </w:rPr>
          <w:fldChar w:fldCharType="separate"/>
        </w:r>
        <w:r w:rsidR="005D21BD">
          <w:rPr>
            <w:webHidden/>
            <w:color w:val="auto"/>
          </w:rPr>
          <w:t>4</w:t>
        </w:r>
        <w:r w:rsidR="002167D1" w:rsidRPr="002167D1">
          <w:rPr>
            <w:webHidden/>
            <w:color w:val="auto"/>
          </w:rPr>
          <w:fldChar w:fldCharType="end"/>
        </w:r>
      </w:hyperlink>
    </w:p>
    <w:p w14:paraId="57512033" w14:textId="77777777" w:rsidR="002167D1" w:rsidRPr="002167D1" w:rsidRDefault="00861799">
      <w:pPr>
        <w:pStyle w:val="Sommario1"/>
        <w:rPr>
          <w:color w:val="auto"/>
          <w:sz w:val="22"/>
          <w:szCs w:val="22"/>
        </w:rPr>
      </w:pPr>
      <w:hyperlink w:anchor="_Toc512353663" w:history="1">
        <w:r w:rsidR="002167D1" w:rsidRPr="004C6AB1">
          <w:rPr>
            <w:rStyle w:val="Collegamentoipertestuale"/>
            <w:rFonts w:ascii="Calibri" w:hAnsi="Calibri"/>
            <w:b/>
            <w:color w:val="auto"/>
          </w:rPr>
          <w:t>4</w:t>
        </w:r>
        <w:r w:rsidR="002167D1" w:rsidRPr="002167D1">
          <w:rPr>
            <w:color w:val="auto"/>
            <w:sz w:val="22"/>
            <w:szCs w:val="22"/>
          </w:rPr>
          <w:tab/>
        </w:r>
        <w:r w:rsidR="002167D1" w:rsidRPr="004C6AB1">
          <w:rPr>
            <w:rStyle w:val="Collegamentoipertestuale"/>
            <w:rFonts w:ascii="Calibri" w:hAnsi="Calibri"/>
            <w:b/>
            <w:color w:val="auto"/>
          </w:rPr>
          <w:t>PROCEDURE DELL’AUTORITÀ DI CERTIFICAZIONE</w:t>
        </w:r>
        <w:r w:rsidR="002167D1" w:rsidRPr="002167D1">
          <w:rPr>
            <w:webHidden/>
            <w:color w:val="auto"/>
          </w:rPr>
          <w:tab/>
        </w:r>
        <w:r w:rsidR="002167D1" w:rsidRPr="002167D1">
          <w:rPr>
            <w:webHidden/>
            <w:color w:val="auto"/>
          </w:rPr>
          <w:fldChar w:fldCharType="begin"/>
        </w:r>
        <w:r w:rsidR="002167D1" w:rsidRPr="002167D1">
          <w:rPr>
            <w:webHidden/>
            <w:color w:val="auto"/>
          </w:rPr>
          <w:instrText xml:space="preserve"> PAGEREF _Toc512353663 \h </w:instrText>
        </w:r>
        <w:r w:rsidR="002167D1" w:rsidRPr="002167D1">
          <w:rPr>
            <w:webHidden/>
            <w:color w:val="auto"/>
          </w:rPr>
        </w:r>
        <w:r w:rsidR="002167D1" w:rsidRPr="002167D1">
          <w:rPr>
            <w:webHidden/>
            <w:color w:val="auto"/>
          </w:rPr>
          <w:fldChar w:fldCharType="separate"/>
        </w:r>
        <w:r w:rsidR="005D21BD">
          <w:rPr>
            <w:webHidden/>
            <w:color w:val="auto"/>
          </w:rPr>
          <w:t>6</w:t>
        </w:r>
        <w:r w:rsidR="002167D1" w:rsidRPr="002167D1">
          <w:rPr>
            <w:webHidden/>
            <w:color w:val="auto"/>
          </w:rPr>
          <w:fldChar w:fldCharType="end"/>
        </w:r>
      </w:hyperlink>
    </w:p>
    <w:p w14:paraId="5E4D2901" w14:textId="77777777" w:rsidR="002167D1" w:rsidRPr="002167D1" w:rsidRDefault="00861799">
      <w:pPr>
        <w:pStyle w:val="Sommario2"/>
        <w:tabs>
          <w:tab w:val="left" w:pos="960"/>
          <w:tab w:val="right" w:leader="dot" w:pos="9622"/>
        </w:tabs>
        <w:rPr>
          <w:noProof/>
          <w:sz w:val="22"/>
          <w:szCs w:val="22"/>
        </w:rPr>
      </w:pPr>
      <w:hyperlink w:anchor="_Toc512353664" w:history="1">
        <w:r w:rsidR="002167D1" w:rsidRPr="002167D1">
          <w:rPr>
            <w:rStyle w:val="Collegamentoipertestuale"/>
            <w:noProof/>
            <w:color w:val="auto"/>
          </w:rPr>
          <w:t>4.1</w:t>
        </w:r>
        <w:r w:rsidR="002167D1" w:rsidRPr="002167D1">
          <w:rPr>
            <w:noProof/>
            <w:sz w:val="22"/>
            <w:szCs w:val="22"/>
          </w:rPr>
          <w:tab/>
        </w:r>
        <w:r w:rsidR="002167D1" w:rsidRPr="002167D1">
          <w:rPr>
            <w:rStyle w:val="Collegamentoipertestuale"/>
            <w:noProof/>
            <w:color w:val="auto"/>
          </w:rPr>
          <w:t>PROCEDURA PER IL MONITORAGGIO E CERTIFICAZIONE DELLE SPESE</w:t>
        </w:r>
        <w:r w:rsidR="002167D1" w:rsidRPr="002167D1">
          <w:rPr>
            <w:noProof/>
            <w:webHidden/>
          </w:rPr>
          <w:tab/>
        </w:r>
        <w:r w:rsidR="002167D1" w:rsidRPr="002167D1">
          <w:rPr>
            <w:noProof/>
            <w:webHidden/>
          </w:rPr>
          <w:fldChar w:fldCharType="begin"/>
        </w:r>
        <w:r w:rsidR="002167D1" w:rsidRPr="002167D1">
          <w:rPr>
            <w:noProof/>
            <w:webHidden/>
          </w:rPr>
          <w:instrText xml:space="preserve"> PAGEREF _Toc512353664 \h </w:instrText>
        </w:r>
        <w:r w:rsidR="002167D1" w:rsidRPr="002167D1">
          <w:rPr>
            <w:noProof/>
            <w:webHidden/>
          </w:rPr>
        </w:r>
        <w:r w:rsidR="002167D1" w:rsidRPr="002167D1">
          <w:rPr>
            <w:noProof/>
            <w:webHidden/>
          </w:rPr>
          <w:fldChar w:fldCharType="separate"/>
        </w:r>
        <w:r w:rsidR="005D21BD">
          <w:rPr>
            <w:noProof/>
            <w:webHidden/>
          </w:rPr>
          <w:t>6</w:t>
        </w:r>
        <w:r w:rsidR="002167D1" w:rsidRPr="002167D1">
          <w:rPr>
            <w:noProof/>
            <w:webHidden/>
          </w:rPr>
          <w:fldChar w:fldCharType="end"/>
        </w:r>
      </w:hyperlink>
    </w:p>
    <w:p w14:paraId="512AFB75" w14:textId="77777777" w:rsidR="002167D1" w:rsidRPr="002167D1" w:rsidRDefault="00861799">
      <w:pPr>
        <w:pStyle w:val="Sommario2"/>
        <w:tabs>
          <w:tab w:val="left" w:pos="960"/>
          <w:tab w:val="right" w:leader="dot" w:pos="9622"/>
        </w:tabs>
        <w:rPr>
          <w:noProof/>
          <w:sz w:val="22"/>
          <w:szCs w:val="22"/>
        </w:rPr>
      </w:pPr>
      <w:hyperlink w:anchor="_Toc512353665" w:history="1">
        <w:r w:rsidR="002167D1" w:rsidRPr="002167D1">
          <w:rPr>
            <w:rStyle w:val="Collegamentoipertestuale"/>
            <w:noProof/>
            <w:color w:val="auto"/>
          </w:rPr>
          <w:t>4.2</w:t>
        </w:r>
        <w:r w:rsidR="002167D1" w:rsidRPr="002167D1">
          <w:rPr>
            <w:noProof/>
            <w:sz w:val="22"/>
            <w:szCs w:val="22"/>
          </w:rPr>
          <w:tab/>
        </w:r>
        <w:r w:rsidR="002167D1" w:rsidRPr="002167D1">
          <w:rPr>
            <w:rStyle w:val="Collegamentoipertestuale"/>
            <w:noProof/>
            <w:color w:val="auto"/>
          </w:rPr>
          <w:t>Procedura per la presentazione delle Domande di Pagamento</w:t>
        </w:r>
        <w:r w:rsidR="002167D1" w:rsidRPr="002167D1">
          <w:rPr>
            <w:noProof/>
            <w:webHidden/>
          </w:rPr>
          <w:tab/>
        </w:r>
        <w:r w:rsidR="002167D1" w:rsidRPr="002167D1">
          <w:rPr>
            <w:noProof/>
            <w:webHidden/>
          </w:rPr>
          <w:fldChar w:fldCharType="begin"/>
        </w:r>
        <w:r w:rsidR="002167D1" w:rsidRPr="002167D1">
          <w:rPr>
            <w:noProof/>
            <w:webHidden/>
          </w:rPr>
          <w:instrText xml:space="preserve"> PAGEREF _Toc512353665 \h </w:instrText>
        </w:r>
        <w:r w:rsidR="002167D1" w:rsidRPr="002167D1">
          <w:rPr>
            <w:noProof/>
            <w:webHidden/>
          </w:rPr>
        </w:r>
        <w:r w:rsidR="002167D1" w:rsidRPr="002167D1">
          <w:rPr>
            <w:noProof/>
            <w:webHidden/>
          </w:rPr>
          <w:fldChar w:fldCharType="separate"/>
        </w:r>
        <w:r w:rsidR="005D21BD">
          <w:rPr>
            <w:noProof/>
            <w:webHidden/>
          </w:rPr>
          <w:t>8</w:t>
        </w:r>
        <w:r w:rsidR="002167D1" w:rsidRPr="002167D1">
          <w:rPr>
            <w:noProof/>
            <w:webHidden/>
          </w:rPr>
          <w:fldChar w:fldCharType="end"/>
        </w:r>
      </w:hyperlink>
    </w:p>
    <w:p w14:paraId="78FD8726" w14:textId="77777777" w:rsidR="002167D1" w:rsidRPr="002167D1" w:rsidRDefault="00861799">
      <w:pPr>
        <w:pStyle w:val="Sommario2"/>
        <w:tabs>
          <w:tab w:val="left" w:pos="960"/>
          <w:tab w:val="right" w:leader="dot" w:pos="9622"/>
        </w:tabs>
        <w:rPr>
          <w:noProof/>
          <w:sz w:val="22"/>
          <w:szCs w:val="22"/>
        </w:rPr>
      </w:pPr>
      <w:hyperlink w:anchor="_Toc512353666" w:history="1">
        <w:r w:rsidR="002167D1" w:rsidRPr="002167D1">
          <w:rPr>
            <w:rStyle w:val="Collegamentoipertestuale"/>
            <w:noProof/>
            <w:color w:val="auto"/>
          </w:rPr>
          <w:t>4.3</w:t>
        </w:r>
        <w:r w:rsidR="002167D1" w:rsidRPr="002167D1">
          <w:rPr>
            <w:noProof/>
            <w:sz w:val="22"/>
            <w:szCs w:val="22"/>
          </w:rPr>
          <w:tab/>
        </w:r>
        <w:r w:rsidR="002167D1" w:rsidRPr="002167D1">
          <w:rPr>
            <w:rStyle w:val="Collegamentoipertestuale"/>
            <w:noProof/>
            <w:color w:val="auto"/>
          </w:rPr>
          <w:t>PROCEDURA PER LA TRASMISSIONE DEI DATI FINANZIARI</w:t>
        </w:r>
        <w:r w:rsidR="002167D1" w:rsidRPr="002167D1">
          <w:rPr>
            <w:noProof/>
            <w:webHidden/>
          </w:rPr>
          <w:tab/>
        </w:r>
        <w:r w:rsidR="002167D1" w:rsidRPr="002167D1">
          <w:rPr>
            <w:noProof/>
            <w:webHidden/>
          </w:rPr>
          <w:fldChar w:fldCharType="begin"/>
        </w:r>
        <w:r w:rsidR="002167D1" w:rsidRPr="002167D1">
          <w:rPr>
            <w:noProof/>
            <w:webHidden/>
          </w:rPr>
          <w:instrText xml:space="preserve"> PAGEREF _Toc512353666 \h </w:instrText>
        </w:r>
        <w:r w:rsidR="002167D1" w:rsidRPr="002167D1">
          <w:rPr>
            <w:noProof/>
            <w:webHidden/>
          </w:rPr>
        </w:r>
        <w:r w:rsidR="002167D1" w:rsidRPr="002167D1">
          <w:rPr>
            <w:noProof/>
            <w:webHidden/>
          </w:rPr>
          <w:fldChar w:fldCharType="separate"/>
        </w:r>
        <w:r w:rsidR="005D21BD">
          <w:rPr>
            <w:noProof/>
            <w:webHidden/>
          </w:rPr>
          <w:t>10</w:t>
        </w:r>
        <w:r w:rsidR="002167D1" w:rsidRPr="002167D1">
          <w:rPr>
            <w:noProof/>
            <w:webHidden/>
          </w:rPr>
          <w:fldChar w:fldCharType="end"/>
        </w:r>
      </w:hyperlink>
    </w:p>
    <w:p w14:paraId="3136C03B" w14:textId="77777777" w:rsidR="002167D1" w:rsidRPr="002167D1" w:rsidRDefault="00861799">
      <w:pPr>
        <w:pStyle w:val="Sommario2"/>
        <w:tabs>
          <w:tab w:val="left" w:pos="960"/>
          <w:tab w:val="right" w:leader="dot" w:pos="9622"/>
        </w:tabs>
        <w:rPr>
          <w:noProof/>
          <w:sz w:val="22"/>
          <w:szCs w:val="22"/>
        </w:rPr>
      </w:pPr>
      <w:hyperlink w:anchor="_Toc512353667" w:history="1">
        <w:r w:rsidR="002167D1" w:rsidRPr="002167D1">
          <w:rPr>
            <w:rStyle w:val="Collegamentoipertestuale"/>
            <w:noProof/>
            <w:color w:val="auto"/>
          </w:rPr>
          <w:t>4.4</w:t>
        </w:r>
        <w:r w:rsidR="002167D1" w:rsidRPr="002167D1">
          <w:rPr>
            <w:noProof/>
            <w:sz w:val="22"/>
            <w:szCs w:val="22"/>
          </w:rPr>
          <w:tab/>
        </w:r>
        <w:r w:rsidR="002167D1" w:rsidRPr="002167D1">
          <w:rPr>
            <w:rStyle w:val="Collegamentoipertestuale"/>
            <w:noProof/>
            <w:color w:val="auto"/>
          </w:rPr>
          <w:t>Procedura per la predisposizione dei Conti</w:t>
        </w:r>
        <w:r w:rsidR="002167D1" w:rsidRPr="002167D1">
          <w:rPr>
            <w:noProof/>
            <w:webHidden/>
          </w:rPr>
          <w:tab/>
        </w:r>
        <w:r w:rsidR="002167D1" w:rsidRPr="002167D1">
          <w:rPr>
            <w:noProof/>
            <w:webHidden/>
          </w:rPr>
          <w:fldChar w:fldCharType="begin"/>
        </w:r>
        <w:r w:rsidR="002167D1" w:rsidRPr="002167D1">
          <w:rPr>
            <w:noProof/>
            <w:webHidden/>
          </w:rPr>
          <w:instrText xml:space="preserve"> PAGEREF _Toc512353667 \h </w:instrText>
        </w:r>
        <w:r w:rsidR="002167D1" w:rsidRPr="002167D1">
          <w:rPr>
            <w:noProof/>
            <w:webHidden/>
          </w:rPr>
        </w:r>
        <w:r w:rsidR="002167D1" w:rsidRPr="002167D1">
          <w:rPr>
            <w:noProof/>
            <w:webHidden/>
          </w:rPr>
          <w:fldChar w:fldCharType="separate"/>
        </w:r>
        <w:r w:rsidR="005D21BD">
          <w:rPr>
            <w:noProof/>
            <w:webHidden/>
          </w:rPr>
          <w:t>11</w:t>
        </w:r>
        <w:r w:rsidR="002167D1" w:rsidRPr="002167D1">
          <w:rPr>
            <w:noProof/>
            <w:webHidden/>
          </w:rPr>
          <w:fldChar w:fldCharType="end"/>
        </w:r>
      </w:hyperlink>
    </w:p>
    <w:p w14:paraId="1C7961FD" w14:textId="77777777" w:rsidR="002167D1" w:rsidRPr="002167D1" w:rsidRDefault="00861799">
      <w:pPr>
        <w:pStyle w:val="Sommario2"/>
        <w:tabs>
          <w:tab w:val="left" w:pos="960"/>
          <w:tab w:val="right" w:leader="dot" w:pos="9622"/>
        </w:tabs>
        <w:rPr>
          <w:noProof/>
          <w:sz w:val="22"/>
          <w:szCs w:val="22"/>
        </w:rPr>
      </w:pPr>
      <w:hyperlink w:anchor="_Toc512353668" w:history="1">
        <w:r w:rsidR="002167D1" w:rsidRPr="002167D1">
          <w:rPr>
            <w:rStyle w:val="Collegamentoipertestuale"/>
            <w:noProof/>
            <w:color w:val="auto"/>
          </w:rPr>
          <w:t>4.5</w:t>
        </w:r>
        <w:r w:rsidR="002167D1" w:rsidRPr="002167D1">
          <w:rPr>
            <w:noProof/>
            <w:sz w:val="22"/>
            <w:szCs w:val="22"/>
          </w:rPr>
          <w:tab/>
        </w:r>
        <w:r w:rsidR="002167D1" w:rsidRPr="002167D1">
          <w:rPr>
            <w:rStyle w:val="Collegamentoipertestuale"/>
            <w:noProof/>
            <w:color w:val="auto"/>
          </w:rPr>
          <w:t>Trattamento delle irregolarità nei Conti</w:t>
        </w:r>
        <w:r w:rsidR="002167D1" w:rsidRPr="002167D1">
          <w:rPr>
            <w:noProof/>
            <w:webHidden/>
          </w:rPr>
          <w:tab/>
        </w:r>
        <w:r w:rsidR="002167D1" w:rsidRPr="002167D1">
          <w:rPr>
            <w:noProof/>
            <w:webHidden/>
          </w:rPr>
          <w:fldChar w:fldCharType="begin"/>
        </w:r>
        <w:r w:rsidR="002167D1" w:rsidRPr="002167D1">
          <w:rPr>
            <w:noProof/>
            <w:webHidden/>
          </w:rPr>
          <w:instrText xml:space="preserve"> PAGEREF _Toc512353668 \h </w:instrText>
        </w:r>
        <w:r w:rsidR="002167D1" w:rsidRPr="002167D1">
          <w:rPr>
            <w:noProof/>
            <w:webHidden/>
          </w:rPr>
        </w:r>
        <w:r w:rsidR="002167D1" w:rsidRPr="002167D1">
          <w:rPr>
            <w:noProof/>
            <w:webHidden/>
          </w:rPr>
          <w:fldChar w:fldCharType="separate"/>
        </w:r>
        <w:r w:rsidR="005D21BD">
          <w:rPr>
            <w:noProof/>
            <w:webHidden/>
          </w:rPr>
          <w:t>13</w:t>
        </w:r>
        <w:r w:rsidR="002167D1" w:rsidRPr="002167D1">
          <w:rPr>
            <w:noProof/>
            <w:webHidden/>
          </w:rPr>
          <w:fldChar w:fldCharType="end"/>
        </w:r>
      </w:hyperlink>
    </w:p>
    <w:p w14:paraId="77B0F67B" w14:textId="77777777" w:rsidR="002167D1" w:rsidRPr="002167D1" w:rsidRDefault="00861799">
      <w:pPr>
        <w:pStyle w:val="Sommario1"/>
        <w:rPr>
          <w:color w:val="auto"/>
          <w:sz w:val="22"/>
          <w:szCs w:val="22"/>
        </w:rPr>
      </w:pPr>
      <w:hyperlink w:anchor="_Toc512353669" w:history="1">
        <w:r w:rsidR="002167D1" w:rsidRPr="004C6AB1">
          <w:rPr>
            <w:rStyle w:val="Collegamentoipertestuale"/>
            <w:rFonts w:ascii="Calibri" w:hAnsi="Calibri"/>
            <w:b/>
            <w:color w:val="auto"/>
          </w:rPr>
          <w:t>5</w:t>
        </w:r>
        <w:r w:rsidR="002167D1" w:rsidRPr="002167D1">
          <w:rPr>
            <w:color w:val="auto"/>
            <w:sz w:val="22"/>
            <w:szCs w:val="22"/>
          </w:rPr>
          <w:tab/>
        </w:r>
        <w:r w:rsidR="002167D1" w:rsidRPr="004C6AB1">
          <w:rPr>
            <w:rStyle w:val="Collegamentoipertestuale"/>
            <w:rFonts w:ascii="Calibri" w:hAnsi="Calibri"/>
            <w:b/>
            <w:color w:val="auto"/>
          </w:rPr>
          <w:t>ALLEGATI</w:t>
        </w:r>
        <w:r w:rsidR="002167D1" w:rsidRPr="002167D1">
          <w:rPr>
            <w:webHidden/>
            <w:color w:val="auto"/>
          </w:rPr>
          <w:tab/>
        </w:r>
        <w:r w:rsidR="002167D1" w:rsidRPr="002167D1">
          <w:rPr>
            <w:webHidden/>
            <w:color w:val="auto"/>
          </w:rPr>
          <w:fldChar w:fldCharType="begin"/>
        </w:r>
        <w:r w:rsidR="002167D1" w:rsidRPr="002167D1">
          <w:rPr>
            <w:webHidden/>
            <w:color w:val="auto"/>
          </w:rPr>
          <w:instrText xml:space="preserve"> PAGEREF _Toc512353669 \h </w:instrText>
        </w:r>
        <w:r w:rsidR="002167D1" w:rsidRPr="002167D1">
          <w:rPr>
            <w:webHidden/>
            <w:color w:val="auto"/>
          </w:rPr>
        </w:r>
        <w:r w:rsidR="002167D1" w:rsidRPr="002167D1">
          <w:rPr>
            <w:webHidden/>
            <w:color w:val="auto"/>
          </w:rPr>
          <w:fldChar w:fldCharType="separate"/>
        </w:r>
        <w:r w:rsidR="005D21BD">
          <w:rPr>
            <w:webHidden/>
            <w:color w:val="auto"/>
          </w:rPr>
          <w:t>15</w:t>
        </w:r>
        <w:r w:rsidR="002167D1" w:rsidRPr="002167D1">
          <w:rPr>
            <w:webHidden/>
            <w:color w:val="auto"/>
          </w:rPr>
          <w:fldChar w:fldCharType="end"/>
        </w:r>
      </w:hyperlink>
    </w:p>
    <w:p w14:paraId="5AECC923" w14:textId="77777777" w:rsidR="002167D1" w:rsidRPr="002167D1" w:rsidRDefault="00861799">
      <w:pPr>
        <w:pStyle w:val="Sommario2"/>
        <w:tabs>
          <w:tab w:val="left" w:pos="960"/>
          <w:tab w:val="right" w:leader="dot" w:pos="9622"/>
        </w:tabs>
        <w:rPr>
          <w:noProof/>
          <w:sz w:val="22"/>
          <w:szCs w:val="22"/>
        </w:rPr>
      </w:pPr>
      <w:hyperlink w:anchor="_Toc512353670" w:history="1">
        <w:r w:rsidR="002167D1" w:rsidRPr="002167D1">
          <w:rPr>
            <w:rStyle w:val="Collegamentoipertestuale"/>
            <w:noProof/>
            <w:color w:val="auto"/>
          </w:rPr>
          <w:t>5.1</w:t>
        </w:r>
        <w:r w:rsidR="002167D1" w:rsidRPr="002167D1">
          <w:rPr>
            <w:noProof/>
            <w:sz w:val="22"/>
            <w:szCs w:val="22"/>
          </w:rPr>
          <w:tab/>
        </w:r>
        <w:r w:rsidR="002167D1" w:rsidRPr="002167D1">
          <w:rPr>
            <w:rStyle w:val="Collegamentoipertestuale"/>
            <w:noProof/>
            <w:color w:val="auto"/>
          </w:rPr>
          <w:t>FORMAT CHECK LIST</w:t>
        </w:r>
        <w:r w:rsidR="002167D1" w:rsidRPr="002167D1">
          <w:rPr>
            <w:noProof/>
            <w:webHidden/>
          </w:rPr>
          <w:tab/>
        </w:r>
        <w:r w:rsidR="002167D1" w:rsidRPr="002167D1">
          <w:rPr>
            <w:noProof/>
            <w:webHidden/>
          </w:rPr>
          <w:fldChar w:fldCharType="begin"/>
        </w:r>
        <w:r w:rsidR="002167D1" w:rsidRPr="002167D1">
          <w:rPr>
            <w:noProof/>
            <w:webHidden/>
          </w:rPr>
          <w:instrText xml:space="preserve"> PAGEREF _Toc512353670 \h </w:instrText>
        </w:r>
        <w:r w:rsidR="002167D1" w:rsidRPr="002167D1">
          <w:rPr>
            <w:noProof/>
            <w:webHidden/>
          </w:rPr>
        </w:r>
        <w:r w:rsidR="002167D1" w:rsidRPr="002167D1">
          <w:rPr>
            <w:noProof/>
            <w:webHidden/>
          </w:rPr>
          <w:fldChar w:fldCharType="separate"/>
        </w:r>
        <w:r w:rsidR="005D21BD">
          <w:rPr>
            <w:noProof/>
            <w:webHidden/>
          </w:rPr>
          <w:t>15</w:t>
        </w:r>
        <w:r w:rsidR="002167D1" w:rsidRPr="002167D1">
          <w:rPr>
            <w:noProof/>
            <w:webHidden/>
          </w:rPr>
          <w:fldChar w:fldCharType="end"/>
        </w:r>
      </w:hyperlink>
    </w:p>
    <w:p w14:paraId="48ED38AD" w14:textId="77777777" w:rsidR="002167D1" w:rsidRPr="002167D1" w:rsidRDefault="00861799">
      <w:pPr>
        <w:pStyle w:val="Sommario3"/>
        <w:tabs>
          <w:tab w:val="left" w:pos="1320"/>
          <w:tab w:val="right" w:leader="dot" w:pos="9622"/>
        </w:tabs>
        <w:rPr>
          <w:noProof/>
          <w:sz w:val="22"/>
          <w:szCs w:val="22"/>
        </w:rPr>
      </w:pPr>
      <w:hyperlink w:anchor="_Toc512353671" w:history="1">
        <w:r w:rsidR="002167D1" w:rsidRPr="002167D1">
          <w:rPr>
            <w:rStyle w:val="Collegamentoipertestuale"/>
            <w:noProof/>
            <w:color w:val="auto"/>
          </w:rPr>
          <w:t>5.1.1</w:t>
        </w:r>
        <w:r w:rsidR="002167D1" w:rsidRPr="002167D1">
          <w:rPr>
            <w:noProof/>
            <w:sz w:val="22"/>
            <w:szCs w:val="22"/>
          </w:rPr>
          <w:tab/>
        </w:r>
        <w:r w:rsidR="002167D1" w:rsidRPr="002167D1">
          <w:rPr>
            <w:rStyle w:val="Collegamentoipertestuale"/>
            <w:noProof/>
            <w:color w:val="auto"/>
          </w:rPr>
          <w:t>C16 CHECK LIST PER LE VERIFICHE DOCUMENTALI a cura dell'Autorità di Certificazione</w:t>
        </w:r>
        <w:r w:rsidR="002167D1" w:rsidRPr="002167D1">
          <w:rPr>
            <w:noProof/>
            <w:webHidden/>
          </w:rPr>
          <w:tab/>
        </w:r>
        <w:r w:rsidR="002167D1" w:rsidRPr="002167D1">
          <w:rPr>
            <w:noProof/>
            <w:webHidden/>
          </w:rPr>
          <w:fldChar w:fldCharType="begin"/>
        </w:r>
        <w:r w:rsidR="002167D1" w:rsidRPr="002167D1">
          <w:rPr>
            <w:noProof/>
            <w:webHidden/>
          </w:rPr>
          <w:instrText xml:space="preserve"> PAGEREF _Toc512353671 \h </w:instrText>
        </w:r>
        <w:r w:rsidR="002167D1" w:rsidRPr="002167D1">
          <w:rPr>
            <w:noProof/>
            <w:webHidden/>
          </w:rPr>
        </w:r>
        <w:r w:rsidR="002167D1" w:rsidRPr="002167D1">
          <w:rPr>
            <w:noProof/>
            <w:webHidden/>
          </w:rPr>
          <w:fldChar w:fldCharType="separate"/>
        </w:r>
        <w:r w:rsidR="005D21BD">
          <w:rPr>
            <w:noProof/>
            <w:webHidden/>
          </w:rPr>
          <w:t>15</w:t>
        </w:r>
        <w:r w:rsidR="002167D1" w:rsidRPr="002167D1">
          <w:rPr>
            <w:noProof/>
            <w:webHidden/>
          </w:rPr>
          <w:fldChar w:fldCharType="end"/>
        </w:r>
      </w:hyperlink>
    </w:p>
    <w:p w14:paraId="4FA43371" w14:textId="77777777" w:rsidR="002167D1" w:rsidRPr="002167D1" w:rsidRDefault="00861799">
      <w:pPr>
        <w:pStyle w:val="Sommario3"/>
        <w:tabs>
          <w:tab w:val="left" w:pos="1320"/>
          <w:tab w:val="right" w:leader="dot" w:pos="9622"/>
        </w:tabs>
        <w:rPr>
          <w:noProof/>
          <w:sz w:val="22"/>
          <w:szCs w:val="22"/>
        </w:rPr>
      </w:pPr>
      <w:hyperlink w:anchor="_Toc512353672" w:history="1">
        <w:r w:rsidR="002167D1" w:rsidRPr="002167D1">
          <w:rPr>
            <w:rStyle w:val="Collegamentoipertestuale"/>
            <w:rFonts w:cs="Tahoma"/>
            <w:noProof/>
            <w:color w:val="auto"/>
          </w:rPr>
          <w:t>5.1.2</w:t>
        </w:r>
        <w:r w:rsidR="002167D1" w:rsidRPr="002167D1">
          <w:rPr>
            <w:noProof/>
            <w:sz w:val="22"/>
            <w:szCs w:val="22"/>
          </w:rPr>
          <w:tab/>
        </w:r>
        <w:r w:rsidR="002167D1" w:rsidRPr="002167D1">
          <w:rPr>
            <w:rStyle w:val="Collegamentoipertestuale"/>
            <w:noProof/>
            <w:color w:val="auto"/>
            <w:spacing w:val="5"/>
            <w:kern w:val="28"/>
          </w:rPr>
          <w:t>C 17 CHECK LIST PER LE VERIFICHE A CAMPIONE a cura dell'Autorità di Certificazione</w:t>
        </w:r>
        <w:r w:rsidR="002167D1" w:rsidRPr="002167D1">
          <w:rPr>
            <w:noProof/>
            <w:webHidden/>
          </w:rPr>
          <w:tab/>
        </w:r>
        <w:r w:rsidR="002167D1" w:rsidRPr="002167D1">
          <w:rPr>
            <w:noProof/>
            <w:webHidden/>
          </w:rPr>
          <w:fldChar w:fldCharType="begin"/>
        </w:r>
        <w:r w:rsidR="002167D1" w:rsidRPr="002167D1">
          <w:rPr>
            <w:noProof/>
            <w:webHidden/>
          </w:rPr>
          <w:instrText xml:space="preserve"> PAGEREF _Toc512353672 \h </w:instrText>
        </w:r>
        <w:r w:rsidR="002167D1" w:rsidRPr="002167D1">
          <w:rPr>
            <w:noProof/>
            <w:webHidden/>
          </w:rPr>
        </w:r>
        <w:r w:rsidR="002167D1" w:rsidRPr="002167D1">
          <w:rPr>
            <w:noProof/>
            <w:webHidden/>
          </w:rPr>
          <w:fldChar w:fldCharType="separate"/>
        </w:r>
        <w:r w:rsidR="005D21BD">
          <w:rPr>
            <w:noProof/>
            <w:webHidden/>
          </w:rPr>
          <w:t>21</w:t>
        </w:r>
        <w:r w:rsidR="002167D1" w:rsidRPr="002167D1">
          <w:rPr>
            <w:noProof/>
            <w:webHidden/>
          </w:rPr>
          <w:fldChar w:fldCharType="end"/>
        </w:r>
      </w:hyperlink>
    </w:p>
    <w:p w14:paraId="695653C9" w14:textId="77777777" w:rsidR="002167D1" w:rsidRPr="002167D1" w:rsidRDefault="00861799">
      <w:pPr>
        <w:pStyle w:val="Sommario3"/>
        <w:tabs>
          <w:tab w:val="left" w:pos="1320"/>
          <w:tab w:val="right" w:leader="dot" w:pos="9622"/>
        </w:tabs>
        <w:rPr>
          <w:noProof/>
          <w:sz w:val="22"/>
          <w:szCs w:val="22"/>
        </w:rPr>
      </w:pPr>
      <w:hyperlink w:anchor="_Toc512353673" w:history="1">
        <w:r w:rsidR="002167D1" w:rsidRPr="002167D1">
          <w:rPr>
            <w:rStyle w:val="Collegamentoipertestuale"/>
            <w:noProof/>
            <w:color w:val="auto"/>
          </w:rPr>
          <w:t>5.1.3</w:t>
        </w:r>
        <w:r w:rsidR="002167D1" w:rsidRPr="002167D1">
          <w:rPr>
            <w:noProof/>
            <w:sz w:val="22"/>
            <w:szCs w:val="22"/>
          </w:rPr>
          <w:tab/>
        </w:r>
        <w:r w:rsidR="002167D1" w:rsidRPr="002167D1">
          <w:rPr>
            <w:rStyle w:val="Collegamentoipertestuale"/>
            <w:noProof/>
            <w:color w:val="auto"/>
            <w:spacing w:val="5"/>
            <w:kern w:val="28"/>
          </w:rPr>
          <w:t>C 18 CHECK LIST PER la presentazione dei Conti a cura dell'Autorità di Certificazione</w:t>
        </w:r>
        <w:r w:rsidR="002167D1" w:rsidRPr="002167D1">
          <w:rPr>
            <w:noProof/>
            <w:webHidden/>
          </w:rPr>
          <w:tab/>
        </w:r>
        <w:r w:rsidR="002167D1" w:rsidRPr="002167D1">
          <w:rPr>
            <w:noProof/>
            <w:webHidden/>
          </w:rPr>
          <w:fldChar w:fldCharType="begin"/>
        </w:r>
        <w:r w:rsidR="002167D1" w:rsidRPr="002167D1">
          <w:rPr>
            <w:noProof/>
            <w:webHidden/>
          </w:rPr>
          <w:instrText xml:space="preserve"> PAGEREF _Toc512353673 \h </w:instrText>
        </w:r>
        <w:r w:rsidR="002167D1" w:rsidRPr="002167D1">
          <w:rPr>
            <w:noProof/>
            <w:webHidden/>
          </w:rPr>
        </w:r>
        <w:r w:rsidR="002167D1" w:rsidRPr="002167D1">
          <w:rPr>
            <w:noProof/>
            <w:webHidden/>
          </w:rPr>
          <w:fldChar w:fldCharType="separate"/>
        </w:r>
        <w:r w:rsidR="005D21BD">
          <w:rPr>
            <w:noProof/>
            <w:webHidden/>
          </w:rPr>
          <w:t>24</w:t>
        </w:r>
        <w:r w:rsidR="002167D1" w:rsidRPr="002167D1">
          <w:rPr>
            <w:noProof/>
            <w:webHidden/>
          </w:rPr>
          <w:fldChar w:fldCharType="end"/>
        </w:r>
      </w:hyperlink>
    </w:p>
    <w:p w14:paraId="2FD928C7" w14:textId="77777777" w:rsidR="00575291" w:rsidRPr="004C6AB1" w:rsidRDefault="00E03CF7" w:rsidP="002B2207">
      <w:pPr>
        <w:spacing w:line="240" w:lineRule="atLeast"/>
        <w:rPr>
          <w:rFonts w:ascii="Calibri" w:hAnsi="Calibri"/>
          <w:bCs/>
          <w:sz w:val="23"/>
          <w:szCs w:val="23"/>
        </w:rPr>
        <w:sectPr w:rsidR="00575291" w:rsidRPr="004C6AB1" w:rsidSect="00C73FA9">
          <w:headerReference w:type="default" r:id="rId10"/>
          <w:footerReference w:type="default" r:id="rId11"/>
          <w:pgSz w:w="11900" w:h="16840"/>
          <w:pgMar w:top="2240" w:right="1134" w:bottom="1134" w:left="1134" w:header="709" w:footer="709" w:gutter="0"/>
          <w:cols w:space="708"/>
          <w:docGrid w:linePitch="360"/>
        </w:sectPr>
      </w:pPr>
      <w:r w:rsidRPr="004C6AB1">
        <w:rPr>
          <w:rFonts w:ascii="Calibri" w:hAnsi="Calibri"/>
          <w:bCs/>
          <w:noProof/>
          <w:sz w:val="23"/>
          <w:szCs w:val="23"/>
        </w:rPr>
        <w:fldChar w:fldCharType="end"/>
      </w:r>
    </w:p>
    <w:p w14:paraId="38FE1D34" w14:textId="77777777" w:rsidR="00832F44" w:rsidRPr="004C6AB1" w:rsidRDefault="00832F44" w:rsidP="00FD39BF">
      <w:pPr>
        <w:spacing w:line="240" w:lineRule="atLeast"/>
        <w:rPr>
          <w:rFonts w:ascii="Calibri" w:hAnsi="Calibri"/>
          <w:b/>
          <w:bCs/>
          <w:sz w:val="23"/>
          <w:szCs w:val="23"/>
        </w:rPr>
      </w:pPr>
    </w:p>
    <w:tbl>
      <w:tblPr>
        <w:tblW w:w="9576"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9"/>
        <w:gridCol w:w="1099"/>
        <w:gridCol w:w="1284"/>
        <w:gridCol w:w="5724"/>
      </w:tblGrid>
      <w:tr w:rsidR="0050346E" w:rsidRPr="004C6AB1" w14:paraId="47D51D8B" w14:textId="77777777" w:rsidTr="0097187A">
        <w:trPr>
          <w:trHeight w:val="478"/>
        </w:trPr>
        <w:tc>
          <w:tcPr>
            <w:tcW w:w="2568" w:type="dxa"/>
            <w:gridSpan w:val="2"/>
            <w:vAlign w:val="center"/>
          </w:tcPr>
          <w:p w14:paraId="07B3359A" w14:textId="1EA57CB5" w:rsidR="0050346E" w:rsidRPr="004C6AB1" w:rsidRDefault="0050346E" w:rsidP="00FD39BF">
            <w:pPr>
              <w:spacing w:line="240" w:lineRule="atLeast"/>
              <w:ind w:left="24"/>
              <w:jc w:val="both"/>
              <w:rPr>
                <w:rFonts w:ascii="Calibri" w:hAnsi="Calibri"/>
                <w:b/>
                <w:bCs/>
                <w:sz w:val="23"/>
                <w:szCs w:val="23"/>
              </w:rPr>
            </w:pPr>
            <w:bookmarkStart w:id="14" w:name="_Toc479350814"/>
            <w:bookmarkStart w:id="15" w:name="_Toc479350915"/>
            <w:bookmarkEnd w:id="14"/>
            <w:bookmarkEnd w:id="15"/>
            <w:r w:rsidRPr="004C6AB1">
              <w:rPr>
                <w:rFonts w:ascii="Calibri" w:hAnsi="Calibri"/>
                <w:b/>
                <w:bCs/>
                <w:sz w:val="23"/>
                <w:szCs w:val="23"/>
              </w:rPr>
              <w:t>VERSIONE</w:t>
            </w:r>
            <w:ins w:id="16" w:author="a" w:date="2019-10-09T13:09:00Z">
              <w:r w:rsidR="0009246D">
                <w:rPr>
                  <w:rFonts w:ascii="Calibri" w:hAnsi="Calibri"/>
                  <w:b/>
                  <w:bCs/>
                  <w:sz w:val="23"/>
                  <w:szCs w:val="23"/>
                </w:rPr>
                <w:t xml:space="preserve"> SIGECO/DOCUMENTO</w:t>
              </w:r>
            </w:ins>
          </w:p>
        </w:tc>
        <w:tc>
          <w:tcPr>
            <w:tcW w:w="1284" w:type="dxa"/>
            <w:vAlign w:val="center"/>
          </w:tcPr>
          <w:p w14:paraId="011C0308" w14:textId="77777777" w:rsidR="0050346E" w:rsidRPr="004C6AB1" w:rsidRDefault="0050346E" w:rsidP="00FD39BF">
            <w:pPr>
              <w:spacing w:line="240" w:lineRule="atLeast"/>
              <w:ind w:left="24"/>
              <w:jc w:val="both"/>
              <w:rPr>
                <w:rFonts w:ascii="Calibri" w:hAnsi="Calibri"/>
                <w:b/>
                <w:bCs/>
                <w:sz w:val="23"/>
                <w:szCs w:val="23"/>
              </w:rPr>
            </w:pPr>
            <w:r w:rsidRPr="004C6AB1">
              <w:rPr>
                <w:rFonts w:ascii="Calibri" w:hAnsi="Calibri"/>
                <w:b/>
                <w:bCs/>
                <w:sz w:val="23"/>
                <w:szCs w:val="23"/>
              </w:rPr>
              <w:t>DATA</w:t>
            </w:r>
          </w:p>
        </w:tc>
        <w:tc>
          <w:tcPr>
            <w:tcW w:w="5724" w:type="dxa"/>
            <w:vAlign w:val="center"/>
          </w:tcPr>
          <w:p w14:paraId="2AACF238" w14:textId="77777777" w:rsidR="0050346E" w:rsidRPr="004C6AB1" w:rsidRDefault="0050346E" w:rsidP="004C6AB1">
            <w:pPr>
              <w:pStyle w:val="Titolo1"/>
              <w:numPr>
                <w:ilvl w:val="0"/>
                <w:numId w:val="9"/>
              </w:numPr>
              <w:spacing w:after="0" w:line="240" w:lineRule="atLeast"/>
              <w:rPr>
                <w:rFonts w:ascii="Calibri" w:hAnsi="Calibri"/>
                <w:b/>
                <w:bCs/>
                <w:color w:val="auto"/>
                <w:sz w:val="23"/>
                <w:szCs w:val="23"/>
              </w:rPr>
            </w:pPr>
            <w:bookmarkStart w:id="17" w:name="_Toc512353660"/>
            <w:r w:rsidRPr="004C6AB1">
              <w:rPr>
                <w:rFonts w:ascii="Calibri" w:hAnsi="Calibri"/>
                <w:b/>
                <w:color w:val="auto"/>
                <w:sz w:val="23"/>
                <w:szCs w:val="23"/>
              </w:rPr>
              <w:t>PRINCIPALI MODIFICHE</w:t>
            </w:r>
            <w:bookmarkEnd w:id="17"/>
          </w:p>
        </w:tc>
      </w:tr>
      <w:tr w:rsidR="009252CD" w:rsidRPr="004C6AB1" w14:paraId="37E58C72" w14:textId="77777777" w:rsidTr="009252CD">
        <w:trPr>
          <w:trHeight w:val="763"/>
        </w:trPr>
        <w:tc>
          <w:tcPr>
            <w:tcW w:w="1469" w:type="dxa"/>
            <w:vMerge w:val="restart"/>
            <w:vAlign w:val="center"/>
          </w:tcPr>
          <w:p w14:paraId="55DB429C" w14:textId="77777777" w:rsidR="009252CD" w:rsidRDefault="009252CD" w:rsidP="00FD39BF">
            <w:pPr>
              <w:spacing w:line="240" w:lineRule="atLeast"/>
              <w:ind w:left="24"/>
              <w:jc w:val="both"/>
              <w:rPr>
                <w:rFonts w:ascii="Calibri" w:hAnsi="Calibri"/>
                <w:bCs/>
                <w:sz w:val="23"/>
                <w:szCs w:val="23"/>
              </w:rPr>
            </w:pPr>
          </w:p>
          <w:p w14:paraId="57974C69" w14:textId="77777777" w:rsidR="009252CD" w:rsidRDefault="009252CD" w:rsidP="00FD39BF">
            <w:pPr>
              <w:spacing w:line="240" w:lineRule="atLeast"/>
              <w:ind w:left="24"/>
              <w:jc w:val="both"/>
              <w:rPr>
                <w:rFonts w:ascii="Calibri" w:hAnsi="Calibri"/>
                <w:bCs/>
                <w:sz w:val="23"/>
                <w:szCs w:val="23"/>
              </w:rPr>
            </w:pPr>
          </w:p>
          <w:p w14:paraId="625B4E01" w14:textId="77777777" w:rsidR="009252CD" w:rsidRDefault="009252CD" w:rsidP="00FD39BF">
            <w:pPr>
              <w:spacing w:line="240" w:lineRule="atLeast"/>
              <w:ind w:left="24"/>
              <w:jc w:val="both"/>
              <w:rPr>
                <w:rFonts w:ascii="Calibri" w:hAnsi="Calibri"/>
                <w:bCs/>
                <w:sz w:val="23"/>
                <w:szCs w:val="23"/>
              </w:rPr>
            </w:pPr>
          </w:p>
          <w:p w14:paraId="63CC71D9" w14:textId="77777777" w:rsidR="009252CD" w:rsidRPr="004C6AB1" w:rsidRDefault="009252CD" w:rsidP="00FD39BF">
            <w:pPr>
              <w:spacing w:line="240" w:lineRule="atLeast"/>
              <w:ind w:left="24"/>
              <w:jc w:val="both"/>
              <w:rPr>
                <w:rFonts w:ascii="Calibri" w:hAnsi="Calibri"/>
                <w:bCs/>
                <w:sz w:val="23"/>
                <w:szCs w:val="23"/>
              </w:rPr>
            </w:pPr>
            <w:r w:rsidRPr="004C6AB1">
              <w:rPr>
                <w:rFonts w:ascii="Calibri" w:hAnsi="Calibri"/>
                <w:bCs/>
                <w:sz w:val="23"/>
                <w:szCs w:val="23"/>
              </w:rPr>
              <w:t>VS. 1.0</w:t>
            </w:r>
          </w:p>
          <w:p w14:paraId="35388AD8" w14:textId="77777777" w:rsidR="009252CD" w:rsidRPr="004C6AB1" w:rsidRDefault="009252CD" w:rsidP="0050346E">
            <w:pPr>
              <w:spacing w:line="240" w:lineRule="atLeast"/>
              <w:ind w:left="24"/>
              <w:jc w:val="both"/>
              <w:rPr>
                <w:rFonts w:ascii="Calibri" w:hAnsi="Calibri"/>
                <w:bCs/>
                <w:sz w:val="23"/>
                <w:szCs w:val="23"/>
              </w:rPr>
            </w:pPr>
          </w:p>
          <w:p w14:paraId="5533415B" w14:textId="77777777" w:rsidR="009252CD" w:rsidRPr="004C6AB1" w:rsidRDefault="009252CD" w:rsidP="009252CD">
            <w:pPr>
              <w:rPr>
                <w:rFonts w:ascii="Calibri" w:hAnsi="Calibri"/>
                <w:bCs/>
                <w:sz w:val="23"/>
                <w:szCs w:val="23"/>
              </w:rPr>
            </w:pPr>
          </w:p>
        </w:tc>
        <w:tc>
          <w:tcPr>
            <w:tcW w:w="1099" w:type="dxa"/>
            <w:vAlign w:val="center"/>
          </w:tcPr>
          <w:p w14:paraId="2A5F2570" w14:textId="77777777" w:rsidR="009252CD" w:rsidRDefault="009252CD" w:rsidP="00FD39BF">
            <w:pPr>
              <w:spacing w:line="240" w:lineRule="atLeast"/>
              <w:ind w:left="24"/>
              <w:jc w:val="both"/>
              <w:rPr>
                <w:rFonts w:ascii="Calibri" w:hAnsi="Calibri"/>
                <w:bCs/>
                <w:sz w:val="23"/>
                <w:szCs w:val="23"/>
              </w:rPr>
            </w:pPr>
          </w:p>
          <w:p w14:paraId="1F2C0A50" w14:textId="77777777" w:rsidR="009252CD" w:rsidRPr="004C6AB1" w:rsidRDefault="009252CD" w:rsidP="0050346E">
            <w:pPr>
              <w:spacing w:line="240" w:lineRule="atLeast"/>
              <w:jc w:val="both"/>
              <w:rPr>
                <w:rFonts w:ascii="Calibri" w:hAnsi="Calibri"/>
                <w:bCs/>
                <w:sz w:val="23"/>
                <w:szCs w:val="23"/>
              </w:rPr>
            </w:pPr>
            <w:r w:rsidRPr="004C6AB1">
              <w:rPr>
                <w:rFonts w:ascii="Calibri" w:hAnsi="Calibri"/>
                <w:bCs/>
                <w:sz w:val="23"/>
                <w:szCs w:val="23"/>
              </w:rPr>
              <w:t>VS. 1.0</w:t>
            </w:r>
          </w:p>
        </w:tc>
        <w:tc>
          <w:tcPr>
            <w:tcW w:w="1284" w:type="dxa"/>
            <w:vAlign w:val="center"/>
          </w:tcPr>
          <w:p w14:paraId="7794639E" w14:textId="77777777" w:rsidR="009252CD" w:rsidRPr="004C6AB1" w:rsidRDefault="009252CD" w:rsidP="00FD39BF">
            <w:pPr>
              <w:spacing w:line="240" w:lineRule="atLeast"/>
              <w:ind w:left="24"/>
              <w:jc w:val="both"/>
              <w:rPr>
                <w:rFonts w:ascii="Calibri" w:hAnsi="Calibri"/>
                <w:bCs/>
                <w:sz w:val="23"/>
                <w:szCs w:val="23"/>
              </w:rPr>
            </w:pPr>
            <w:r w:rsidRPr="004C6AB1">
              <w:rPr>
                <w:rFonts w:ascii="Calibri" w:hAnsi="Calibri"/>
                <w:bCs/>
                <w:sz w:val="23"/>
                <w:szCs w:val="23"/>
              </w:rPr>
              <w:t>Novembre 2016</w:t>
            </w:r>
          </w:p>
        </w:tc>
        <w:tc>
          <w:tcPr>
            <w:tcW w:w="5724" w:type="dxa"/>
            <w:vAlign w:val="center"/>
          </w:tcPr>
          <w:p w14:paraId="12BEAC52" w14:textId="77777777" w:rsidR="009252CD" w:rsidRPr="004C6AB1" w:rsidRDefault="009252CD" w:rsidP="00FD39BF">
            <w:pPr>
              <w:spacing w:line="240" w:lineRule="atLeast"/>
              <w:ind w:left="24"/>
              <w:jc w:val="both"/>
              <w:rPr>
                <w:rFonts w:ascii="Calibri" w:hAnsi="Calibri"/>
                <w:bCs/>
                <w:sz w:val="23"/>
                <w:szCs w:val="23"/>
              </w:rPr>
            </w:pPr>
            <w:r w:rsidRPr="004C6AB1">
              <w:rPr>
                <w:rFonts w:ascii="Calibri" w:hAnsi="Calibri"/>
                <w:bCs/>
                <w:sz w:val="23"/>
                <w:szCs w:val="23"/>
              </w:rPr>
              <w:t>PRIMA VERSIONE</w:t>
            </w:r>
          </w:p>
        </w:tc>
      </w:tr>
      <w:tr w:rsidR="009252CD" w:rsidRPr="004C6AB1" w14:paraId="5C7CDFAA" w14:textId="77777777" w:rsidTr="0050346E">
        <w:trPr>
          <w:trHeight w:val="525"/>
        </w:trPr>
        <w:tc>
          <w:tcPr>
            <w:tcW w:w="1469" w:type="dxa"/>
            <w:vMerge/>
            <w:vAlign w:val="center"/>
          </w:tcPr>
          <w:p w14:paraId="7C49D644" w14:textId="77777777" w:rsidR="009252CD" w:rsidRPr="009252CD" w:rsidRDefault="009252CD" w:rsidP="009252CD">
            <w:pPr>
              <w:rPr>
                <w:rFonts w:ascii="Calibri" w:hAnsi="Calibri"/>
                <w:sz w:val="23"/>
                <w:szCs w:val="23"/>
              </w:rPr>
            </w:pPr>
          </w:p>
        </w:tc>
        <w:tc>
          <w:tcPr>
            <w:tcW w:w="1099" w:type="dxa"/>
          </w:tcPr>
          <w:p w14:paraId="37ADDB46" w14:textId="77777777" w:rsidR="009252CD" w:rsidRDefault="009252CD" w:rsidP="0050346E">
            <w:pPr>
              <w:spacing w:line="240" w:lineRule="atLeast"/>
              <w:ind w:left="24"/>
              <w:jc w:val="both"/>
              <w:rPr>
                <w:rFonts w:ascii="Calibri" w:hAnsi="Calibri"/>
                <w:bCs/>
                <w:sz w:val="23"/>
                <w:szCs w:val="23"/>
              </w:rPr>
            </w:pPr>
          </w:p>
          <w:p w14:paraId="23C1EDEA" w14:textId="77777777" w:rsidR="009252CD" w:rsidRPr="004C6AB1" w:rsidRDefault="009252CD" w:rsidP="0050346E">
            <w:pPr>
              <w:spacing w:line="240" w:lineRule="atLeast"/>
              <w:ind w:left="24"/>
              <w:jc w:val="both"/>
              <w:rPr>
                <w:rFonts w:ascii="Calibri" w:hAnsi="Calibri"/>
                <w:bCs/>
                <w:sz w:val="23"/>
                <w:szCs w:val="23"/>
              </w:rPr>
            </w:pPr>
            <w:r w:rsidRPr="0050346E">
              <w:rPr>
                <w:rFonts w:ascii="Calibri" w:hAnsi="Calibri"/>
                <w:bCs/>
                <w:sz w:val="23"/>
                <w:szCs w:val="23"/>
              </w:rPr>
              <w:t>VS. 1.1</w:t>
            </w:r>
          </w:p>
        </w:tc>
        <w:tc>
          <w:tcPr>
            <w:tcW w:w="1284" w:type="dxa"/>
            <w:vAlign w:val="center"/>
          </w:tcPr>
          <w:p w14:paraId="61D0E98C" w14:textId="77777777" w:rsidR="009252CD" w:rsidRPr="004C6AB1" w:rsidRDefault="009252CD" w:rsidP="0050346E">
            <w:pPr>
              <w:spacing w:line="240" w:lineRule="atLeast"/>
              <w:ind w:left="24"/>
              <w:jc w:val="both"/>
              <w:rPr>
                <w:rFonts w:ascii="Calibri" w:hAnsi="Calibri"/>
                <w:bCs/>
                <w:sz w:val="23"/>
                <w:szCs w:val="23"/>
              </w:rPr>
            </w:pPr>
            <w:r w:rsidRPr="004C6AB1">
              <w:rPr>
                <w:rFonts w:ascii="Calibri" w:hAnsi="Calibri"/>
                <w:bCs/>
                <w:sz w:val="23"/>
                <w:szCs w:val="23"/>
              </w:rPr>
              <w:t>Gennaio 2017</w:t>
            </w:r>
          </w:p>
        </w:tc>
        <w:tc>
          <w:tcPr>
            <w:tcW w:w="5724" w:type="dxa"/>
            <w:vAlign w:val="center"/>
          </w:tcPr>
          <w:p w14:paraId="269C7AE6" w14:textId="77777777" w:rsidR="009252CD" w:rsidRPr="004C6AB1" w:rsidRDefault="009252CD" w:rsidP="0050346E">
            <w:pPr>
              <w:pStyle w:val="Paragrafoelenco"/>
              <w:numPr>
                <w:ilvl w:val="0"/>
                <w:numId w:val="7"/>
              </w:numPr>
              <w:spacing w:line="240" w:lineRule="atLeast"/>
              <w:jc w:val="both"/>
              <w:rPr>
                <w:rFonts w:ascii="Calibri" w:hAnsi="Calibri"/>
                <w:sz w:val="23"/>
                <w:szCs w:val="23"/>
              </w:rPr>
            </w:pPr>
            <w:r w:rsidRPr="004C6AB1">
              <w:rPr>
                <w:rFonts w:ascii="Calibri" w:hAnsi="Calibri"/>
                <w:sz w:val="23"/>
                <w:szCs w:val="23"/>
              </w:rPr>
              <w:t>CAPITOLI MANUALE DELLE PROCEDURE DEL PO FSE 2014-2020 – Regione Basilicata</w:t>
            </w:r>
          </w:p>
          <w:p w14:paraId="5C2397A1" w14:textId="77777777" w:rsidR="009252CD" w:rsidRPr="004C6AB1" w:rsidRDefault="009252CD" w:rsidP="0050346E">
            <w:pPr>
              <w:spacing w:line="240" w:lineRule="atLeast"/>
              <w:ind w:left="24"/>
              <w:jc w:val="both"/>
              <w:rPr>
                <w:rFonts w:ascii="Calibri" w:hAnsi="Calibri"/>
                <w:bCs/>
                <w:sz w:val="23"/>
                <w:szCs w:val="23"/>
              </w:rPr>
            </w:pPr>
          </w:p>
        </w:tc>
      </w:tr>
      <w:tr w:rsidR="009252CD" w:rsidRPr="004C6AB1" w14:paraId="64D3AE5A" w14:textId="77777777" w:rsidTr="0050346E">
        <w:trPr>
          <w:trHeight w:val="525"/>
        </w:trPr>
        <w:tc>
          <w:tcPr>
            <w:tcW w:w="1469" w:type="dxa"/>
            <w:vMerge w:val="restart"/>
            <w:vAlign w:val="center"/>
          </w:tcPr>
          <w:p w14:paraId="3D9D7757" w14:textId="77777777" w:rsidR="009252CD" w:rsidRPr="004C6AB1" w:rsidRDefault="009252CD" w:rsidP="009252CD">
            <w:pPr>
              <w:spacing w:line="240" w:lineRule="atLeast"/>
              <w:ind w:left="24"/>
              <w:jc w:val="both"/>
              <w:rPr>
                <w:rFonts w:ascii="Calibri" w:hAnsi="Calibri"/>
                <w:bCs/>
                <w:sz w:val="23"/>
                <w:szCs w:val="23"/>
              </w:rPr>
            </w:pPr>
            <w:r>
              <w:rPr>
                <w:rFonts w:ascii="Calibri" w:hAnsi="Calibri"/>
                <w:bCs/>
                <w:sz w:val="23"/>
                <w:szCs w:val="23"/>
              </w:rPr>
              <w:t>VS 2.0</w:t>
            </w:r>
          </w:p>
          <w:p w14:paraId="5CF824BD" w14:textId="77777777" w:rsidR="009252CD" w:rsidRPr="004C6AB1" w:rsidRDefault="009252CD" w:rsidP="0050346E">
            <w:pPr>
              <w:spacing w:line="240" w:lineRule="atLeast"/>
              <w:ind w:left="24"/>
              <w:jc w:val="both"/>
              <w:rPr>
                <w:rFonts w:ascii="Calibri" w:hAnsi="Calibri"/>
                <w:bCs/>
                <w:sz w:val="23"/>
                <w:szCs w:val="23"/>
              </w:rPr>
            </w:pPr>
          </w:p>
        </w:tc>
        <w:tc>
          <w:tcPr>
            <w:tcW w:w="1099" w:type="dxa"/>
          </w:tcPr>
          <w:p w14:paraId="36A64239" w14:textId="77777777" w:rsidR="009252CD" w:rsidRDefault="009252CD" w:rsidP="0050346E">
            <w:pPr>
              <w:spacing w:line="240" w:lineRule="atLeast"/>
              <w:ind w:left="24"/>
              <w:jc w:val="both"/>
              <w:rPr>
                <w:rFonts w:ascii="Calibri" w:hAnsi="Calibri"/>
                <w:bCs/>
                <w:sz w:val="23"/>
                <w:szCs w:val="23"/>
              </w:rPr>
            </w:pPr>
          </w:p>
          <w:p w14:paraId="23475D33" w14:textId="77777777" w:rsidR="009252CD" w:rsidRPr="004C6AB1" w:rsidRDefault="009252CD" w:rsidP="0050346E">
            <w:pPr>
              <w:spacing w:line="240" w:lineRule="atLeast"/>
              <w:ind w:left="24"/>
              <w:jc w:val="both"/>
              <w:rPr>
                <w:rFonts w:ascii="Calibri" w:hAnsi="Calibri"/>
                <w:bCs/>
                <w:sz w:val="23"/>
                <w:szCs w:val="23"/>
              </w:rPr>
            </w:pPr>
            <w:r w:rsidRPr="0050346E">
              <w:rPr>
                <w:rFonts w:ascii="Calibri" w:hAnsi="Calibri"/>
                <w:bCs/>
                <w:sz w:val="23"/>
                <w:szCs w:val="23"/>
              </w:rPr>
              <w:t>VS 1.2</w:t>
            </w:r>
          </w:p>
        </w:tc>
        <w:tc>
          <w:tcPr>
            <w:tcW w:w="1284" w:type="dxa"/>
            <w:vAlign w:val="center"/>
          </w:tcPr>
          <w:p w14:paraId="03CF34DD" w14:textId="77777777" w:rsidR="009252CD" w:rsidRPr="004C6AB1" w:rsidRDefault="009252CD" w:rsidP="0050346E">
            <w:pPr>
              <w:spacing w:line="240" w:lineRule="atLeast"/>
              <w:ind w:left="24"/>
              <w:jc w:val="both"/>
              <w:rPr>
                <w:rFonts w:ascii="Calibri" w:hAnsi="Calibri"/>
                <w:bCs/>
                <w:sz w:val="23"/>
                <w:szCs w:val="23"/>
              </w:rPr>
            </w:pPr>
            <w:r w:rsidRPr="004C6AB1">
              <w:rPr>
                <w:rFonts w:ascii="Calibri" w:hAnsi="Calibri"/>
                <w:bCs/>
                <w:sz w:val="23"/>
                <w:szCs w:val="23"/>
              </w:rPr>
              <w:t>Marzo 2018</w:t>
            </w:r>
          </w:p>
        </w:tc>
        <w:tc>
          <w:tcPr>
            <w:tcW w:w="5724" w:type="dxa"/>
            <w:vAlign w:val="center"/>
          </w:tcPr>
          <w:p w14:paraId="3F2BB2C4" w14:textId="77777777" w:rsidR="009252CD" w:rsidRPr="004C6AB1" w:rsidRDefault="009252CD" w:rsidP="0050346E">
            <w:pPr>
              <w:pStyle w:val="Paragrafoelenco"/>
              <w:numPr>
                <w:ilvl w:val="0"/>
                <w:numId w:val="7"/>
              </w:numPr>
              <w:spacing w:line="240" w:lineRule="atLeast"/>
              <w:jc w:val="both"/>
              <w:rPr>
                <w:rFonts w:ascii="Calibri" w:hAnsi="Calibri"/>
                <w:sz w:val="23"/>
                <w:szCs w:val="23"/>
              </w:rPr>
            </w:pPr>
            <w:r w:rsidRPr="004C6AB1">
              <w:rPr>
                <w:rFonts w:ascii="Calibri" w:hAnsi="Calibri"/>
                <w:sz w:val="23"/>
                <w:szCs w:val="23"/>
              </w:rPr>
              <w:t>CAPITOLI MANUALE DELLE PROCEDURE DEL PO FSE 2014-2020 – Regione Basilicata</w:t>
            </w:r>
          </w:p>
          <w:p w14:paraId="0A75D0B0" w14:textId="77777777" w:rsidR="009252CD" w:rsidRPr="004C6AB1" w:rsidRDefault="009252CD" w:rsidP="0050346E">
            <w:pPr>
              <w:pStyle w:val="Paragrafoelenco"/>
              <w:spacing w:line="240" w:lineRule="atLeast"/>
              <w:ind w:left="744"/>
              <w:jc w:val="both"/>
              <w:rPr>
                <w:rFonts w:ascii="Calibri" w:hAnsi="Calibri"/>
                <w:bCs/>
                <w:sz w:val="23"/>
                <w:szCs w:val="23"/>
              </w:rPr>
            </w:pPr>
          </w:p>
        </w:tc>
      </w:tr>
      <w:tr w:rsidR="009252CD" w:rsidRPr="004C6AB1" w14:paraId="092BB427" w14:textId="77777777" w:rsidTr="0050346E">
        <w:trPr>
          <w:trHeight w:val="525"/>
        </w:trPr>
        <w:tc>
          <w:tcPr>
            <w:tcW w:w="1469" w:type="dxa"/>
            <w:vMerge/>
            <w:vAlign w:val="center"/>
          </w:tcPr>
          <w:p w14:paraId="27D4984D" w14:textId="77777777" w:rsidR="009252CD" w:rsidRPr="004C6AB1" w:rsidRDefault="009252CD" w:rsidP="0050346E">
            <w:pPr>
              <w:spacing w:line="240" w:lineRule="atLeast"/>
              <w:ind w:left="24"/>
              <w:jc w:val="both"/>
              <w:rPr>
                <w:rFonts w:ascii="Calibri" w:hAnsi="Calibri"/>
                <w:bCs/>
                <w:sz w:val="23"/>
                <w:szCs w:val="23"/>
              </w:rPr>
            </w:pPr>
          </w:p>
        </w:tc>
        <w:tc>
          <w:tcPr>
            <w:tcW w:w="1099" w:type="dxa"/>
          </w:tcPr>
          <w:p w14:paraId="21E38124" w14:textId="77777777" w:rsidR="009252CD" w:rsidRDefault="009252CD" w:rsidP="0050346E">
            <w:pPr>
              <w:spacing w:line="240" w:lineRule="atLeast"/>
              <w:ind w:left="24"/>
              <w:jc w:val="both"/>
              <w:rPr>
                <w:rFonts w:ascii="Calibri" w:hAnsi="Calibri"/>
                <w:bCs/>
                <w:sz w:val="23"/>
                <w:szCs w:val="23"/>
              </w:rPr>
            </w:pPr>
          </w:p>
          <w:p w14:paraId="2FDDFA47" w14:textId="77777777" w:rsidR="009252CD" w:rsidRPr="004C6AB1" w:rsidRDefault="009252CD" w:rsidP="0050346E">
            <w:pPr>
              <w:spacing w:line="240" w:lineRule="atLeast"/>
              <w:ind w:left="24"/>
              <w:jc w:val="both"/>
              <w:rPr>
                <w:rFonts w:ascii="Calibri" w:hAnsi="Calibri"/>
                <w:bCs/>
                <w:sz w:val="23"/>
                <w:szCs w:val="23"/>
              </w:rPr>
            </w:pPr>
            <w:r w:rsidRPr="0050346E">
              <w:rPr>
                <w:rFonts w:ascii="Calibri" w:hAnsi="Calibri"/>
                <w:bCs/>
                <w:sz w:val="23"/>
                <w:szCs w:val="23"/>
              </w:rPr>
              <w:t>VS 1.3</w:t>
            </w:r>
          </w:p>
        </w:tc>
        <w:tc>
          <w:tcPr>
            <w:tcW w:w="1284" w:type="dxa"/>
            <w:vAlign w:val="center"/>
          </w:tcPr>
          <w:p w14:paraId="71D7321C" w14:textId="77777777" w:rsidR="009252CD" w:rsidRPr="004C6AB1" w:rsidRDefault="009252CD" w:rsidP="0050346E">
            <w:pPr>
              <w:spacing w:line="240" w:lineRule="atLeast"/>
              <w:ind w:left="24"/>
              <w:jc w:val="both"/>
              <w:rPr>
                <w:rFonts w:ascii="Calibri" w:hAnsi="Calibri"/>
                <w:bCs/>
                <w:sz w:val="23"/>
                <w:szCs w:val="23"/>
              </w:rPr>
            </w:pPr>
            <w:r w:rsidRPr="004C6AB1">
              <w:rPr>
                <w:rFonts w:ascii="Calibri" w:hAnsi="Calibri"/>
                <w:bCs/>
                <w:sz w:val="23"/>
                <w:szCs w:val="23"/>
              </w:rPr>
              <w:t>Aprile 2018</w:t>
            </w:r>
          </w:p>
        </w:tc>
        <w:tc>
          <w:tcPr>
            <w:tcW w:w="5724" w:type="dxa"/>
            <w:vAlign w:val="center"/>
          </w:tcPr>
          <w:p w14:paraId="67AA3E7A" w14:textId="77777777" w:rsidR="009252CD" w:rsidRPr="004C6AB1" w:rsidRDefault="009252CD" w:rsidP="0050346E">
            <w:pPr>
              <w:pStyle w:val="Paragrafoelenco"/>
              <w:numPr>
                <w:ilvl w:val="0"/>
                <w:numId w:val="7"/>
              </w:numPr>
              <w:spacing w:line="240" w:lineRule="atLeast"/>
              <w:jc w:val="both"/>
              <w:rPr>
                <w:rFonts w:ascii="Calibri" w:hAnsi="Calibri"/>
                <w:sz w:val="23"/>
                <w:szCs w:val="23"/>
              </w:rPr>
            </w:pPr>
            <w:r w:rsidRPr="004C6AB1">
              <w:rPr>
                <w:rFonts w:ascii="Calibri" w:hAnsi="Calibri"/>
                <w:sz w:val="23"/>
                <w:szCs w:val="23"/>
              </w:rPr>
              <w:t>Elaborazione di documento descrittivo delle procedure AdC separato dalla descrizione delle procedure precipue dell’AdG</w:t>
            </w:r>
          </w:p>
        </w:tc>
      </w:tr>
      <w:tr w:rsidR="009252CD" w:rsidRPr="004C6AB1" w14:paraId="3AAB5790" w14:textId="77777777" w:rsidTr="0050346E">
        <w:trPr>
          <w:trHeight w:val="525"/>
        </w:trPr>
        <w:tc>
          <w:tcPr>
            <w:tcW w:w="1469" w:type="dxa"/>
            <w:vMerge/>
            <w:vAlign w:val="center"/>
          </w:tcPr>
          <w:p w14:paraId="6CAAE9DF" w14:textId="77777777" w:rsidR="009252CD" w:rsidRPr="004C6AB1" w:rsidRDefault="009252CD" w:rsidP="0050346E">
            <w:pPr>
              <w:spacing w:line="240" w:lineRule="atLeast"/>
              <w:ind w:left="24"/>
              <w:jc w:val="both"/>
              <w:rPr>
                <w:rFonts w:ascii="Calibri" w:hAnsi="Calibri"/>
                <w:bCs/>
                <w:sz w:val="23"/>
                <w:szCs w:val="23"/>
              </w:rPr>
            </w:pPr>
          </w:p>
        </w:tc>
        <w:tc>
          <w:tcPr>
            <w:tcW w:w="1099" w:type="dxa"/>
          </w:tcPr>
          <w:p w14:paraId="73DB0892" w14:textId="77777777" w:rsidR="009252CD" w:rsidRDefault="009252CD" w:rsidP="0050346E">
            <w:pPr>
              <w:spacing w:line="240" w:lineRule="atLeast"/>
              <w:ind w:left="24"/>
              <w:jc w:val="both"/>
              <w:rPr>
                <w:rFonts w:ascii="Calibri" w:hAnsi="Calibri"/>
                <w:bCs/>
                <w:sz w:val="23"/>
                <w:szCs w:val="23"/>
              </w:rPr>
            </w:pPr>
          </w:p>
          <w:p w14:paraId="34E4ACEB" w14:textId="77777777" w:rsidR="009252CD" w:rsidRDefault="009252CD" w:rsidP="0050346E">
            <w:pPr>
              <w:spacing w:line="240" w:lineRule="atLeast"/>
              <w:ind w:left="24"/>
              <w:jc w:val="both"/>
              <w:rPr>
                <w:rFonts w:ascii="Calibri" w:hAnsi="Calibri"/>
                <w:bCs/>
                <w:sz w:val="23"/>
                <w:szCs w:val="23"/>
              </w:rPr>
            </w:pPr>
          </w:p>
          <w:p w14:paraId="43CA9228" w14:textId="77777777" w:rsidR="009252CD" w:rsidRPr="004C6AB1" w:rsidRDefault="009252CD" w:rsidP="0050346E">
            <w:pPr>
              <w:spacing w:line="240" w:lineRule="atLeast"/>
              <w:ind w:left="24"/>
              <w:jc w:val="both"/>
              <w:rPr>
                <w:rFonts w:ascii="Calibri" w:hAnsi="Calibri"/>
                <w:bCs/>
                <w:sz w:val="23"/>
                <w:szCs w:val="23"/>
              </w:rPr>
            </w:pPr>
            <w:r w:rsidRPr="0050346E">
              <w:rPr>
                <w:rFonts w:ascii="Calibri" w:hAnsi="Calibri"/>
                <w:bCs/>
                <w:sz w:val="23"/>
                <w:szCs w:val="23"/>
              </w:rPr>
              <w:t>VS 1.4</w:t>
            </w:r>
          </w:p>
        </w:tc>
        <w:tc>
          <w:tcPr>
            <w:tcW w:w="1284" w:type="dxa"/>
            <w:vAlign w:val="center"/>
          </w:tcPr>
          <w:p w14:paraId="4D55D9C1" w14:textId="77777777" w:rsidR="009252CD" w:rsidRPr="004C6AB1" w:rsidRDefault="009252CD" w:rsidP="0050346E">
            <w:pPr>
              <w:spacing w:line="240" w:lineRule="atLeast"/>
              <w:ind w:left="24"/>
              <w:jc w:val="both"/>
              <w:rPr>
                <w:rFonts w:ascii="Calibri" w:hAnsi="Calibri"/>
                <w:bCs/>
                <w:sz w:val="23"/>
                <w:szCs w:val="23"/>
              </w:rPr>
            </w:pPr>
            <w:r w:rsidRPr="004C6AB1">
              <w:rPr>
                <w:rFonts w:ascii="Calibri" w:hAnsi="Calibri"/>
                <w:bCs/>
                <w:sz w:val="23"/>
                <w:szCs w:val="23"/>
              </w:rPr>
              <w:t>Aprile 2018</w:t>
            </w:r>
          </w:p>
        </w:tc>
        <w:tc>
          <w:tcPr>
            <w:tcW w:w="5724" w:type="dxa"/>
            <w:vAlign w:val="center"/>
          </w:tcPr>
          <w:p w14:paraId="718F970E" w14:textId="77777777" w:rsidR="009252CD" w:rsidRPr="004C6AB1" w:rsidRDefault="009252CD" w:rsidP="0050346E">
            <w:pPr>
              <w:pStyle w:val="Paragrafoelenco"/>
              <w:numPr>
                <w:ilvl w:val="0"/>
                <w:numId w:val="7"/>
              </w:numPr>
              <w:spacing w:line="240" w:lineRule="atLeast"/>
              <w:jc w:val="both"/>
              <w:rPr>
                <w:rFonts w:ascii="Calibri" w:hAnsi="Calibri"/>
                <w:sz w:val="23"/>
                <w:szCs w:val="23"/>
              </w:rPr>
            </w:pPr>
            <w:r w:rsidRPr="004C6AB1">
              <w:rPr>
                <w:rFonts w:ascii="Calibri" w:hAnsi="Calibri"/>
                <w:sz w:val="23"/>
                <w:szCs w:val="23"/>
              </w:rPr>
              <w:t>Aggiornata Decisione di approvazione PO</w:t>
            </w:r>
          </w:p>
          <w:p w14:paraId="2CA2DB0A" w14:textId="77777777" w:rsidR="009252CD" w:rsidRPr="004C6AB1" w:rsidRDefault="009252CD" w:rsidP="0050346E">
            <w:pPr>
              <w:pStyle w:val="Paragrafoelenco"/>
              <w:numPr>
                <w:ilvl w:val="0"/>
                <w:numId w:val="7"/>
              </w:numPr>
              <w:spacing w:line="240" w:lineRule="atLeast"/>
              <w:jc w:val="both"/>
              <w:rPr>
                <w:rFonts w:ascii="Calibri" w:hAnsi="Calibri"/>
                <w:sz w:val="23"/>
                <w:szCs w:val="23"/>
              </w:rPr>
            </w:pPr>
            <w:r w:rsidRPr="004C6AB1">
              <w:rPr>
                <w:rFonts w:ascii="Calibri" w:hAnsi="Calibri"/>
                <w:sz w:val="23"/>
                <w:szCs w:val="23"/>
              </w:rPr>
              <w:t>Aggiornato Capitolo 3 con inserimento diagramma al fine di evidenziare la separazione delle funzioni di gestione e certificazione.</w:t>
            </w:r>
          </w:p>
          <w:p w14:paraId="7EB9D849" w14:textId="77777777" w:rsidR="009252CD" w:rsidRPr="004C6AB1" w:rsidRDefault="009252CD" w:rsidP="0050346E">
            <w:pPr>
              <w:pStyle w:val="Paragrafoelenco"/>
              <w:numPr>
                <w:ilvl w:val="0"/>
                <w:numId w:val="7"/>
              </w:numPr>
              <w:spacing w:line="240" w:lineRule="atLeast"/>
              <w:jc w:val="both"/>
              <w:rPr>
                <w:rFonts w:ascii="Calibri" w:hAnsi="Calibri"/>
                <w:sz w:val="23"/>
                <w:szCs w:val="23"/>
              </w:rPr>
            </w:pPr>
            <w:r w:rsidRPr="004C6AB1">
              <w:rPr>
                <w:rFonts w:ascii="Calibri" w:hAnsi="Calibri"/>
                <w:sz w:val="23"/>
                <w:szCs w:val="23"/>
              </w:rPr>
              <w:t>Aggiornato Capitolo 4 con inserimento paragrafo 4.5</w:t>
            </w:r>
          </w:p>
        </w:tc>
      </w:tr>
      <w:tr w:rsidR="00E8193E" w:rsidRPr="004C6AB1" w14:paraId="770034C0" w14:textId="77777777" w:rsidTr="0050346E">
        <w:trPr>
          <w:trHeight w:val="525"/>
          <w:ins w:id="18" w:author="a" w:date="2019-09-25T10:44:00Z"/>
        </w:trPr>
        <w:tc>
          <w:tcPr>
            <w:tcW w:w="1469" w:type="dxa"/>
            <w:vAlign w:val="center"/>
          </w:tcPr>
          <w:p w14:paraId="5A4B10A5" w14:textId="77777777" w:rsidR="00E8193E" w:rsidRPr="004C6AB1" w:rsidRDefault="00E8193E" w:rsidP="0050346E">
            <w:pPr>
              <w:spacing w:line="240" w:lineRule="atLeast"/>
              <w:ind w:left="24"/>
              <w:jc w:val="both"/>
              <w:rPr>
                <w:ins w:id="19" w:author="a" w:date="2019-09-25T10:44:00Z"/>
                <w:rFonts w:ascii="Calibri" w:hAnsi="Calibri"/>
                <w:bCs/>
                <w:sz w:val="23"/>
                <w:szCs w:val="23"/>
              </w:rPr>
            </w:pPr>
            <w:ins w:id="20" w:author="a" w:date="2019-09-25T10:44:00Z">
              <w:r>
                <w:rPr>
                  <w:rFonts w:ascii="Calibri" w:hAnsi="Calibri"/>
                  <w:bCs/>
                  <w:sz w:val="23"/>
                  <w:szCs w:val="23"/>
                </w:rPr>
                <w:t>Vs 3.0</w:t>
              </w:r>
            </w:ins>
          </w:p>
        </w:tc>
        <w:tc>
          <w:tcPr>
            <w:tcW w:w="1099" w:type="dxa"/>
          </w:tcPr>
          <w:p w14:paraId="0CCA61E9" w14:textId="77777777" w:rsidR="00E8193E" w:rsidRDefault="00E8193E" w:rsidP="0050346E">
            <w:pPr>
              <w:spacing w:line="240" w:lineRule="atLeast"/>
              <w:ind w:left="24"/>
              <w:jc w:val="both"/>
              <w:rPr>
                <w:ins w:id="21" w:author="a" w:date="2019-09-25T10:44:00Z"/>
                <w:rFonts w:ascii="Calibri" w:hAnsi="Calibri"/>
                <w:bCs/>
                <w:sz w:val="23"/>
                <w:szCs w:val="23"/>
              </w:rPr>
            </w:pPr>
            <w:ins w:id="22" w:author="a" w:date="2019-09-25T10:44:00Z">
              <w:r>
                <w:rPr>
                  <w:rFonts w:ascii="Calibri" w:hAnsi="Calibri"/>
                  <w:bCs/>
                  <w:sz w:val="23"/>
                  <w:szCs w:val="23"/>
                </w:rPr>
                <w:t>V.s 2.1</w:t>
              </w:r>
            </w:ins>
          </w:p>
        </w:tc>
        <w:tc>
          <w:tcPr>
            <w:tcW w:w="1284" w:type="dxa"/>
            <w:vAlign w:val="center"/>
          </w:tcPr>
          <w:p w14:paraId="4B1AE490" w14:textId="77777777" w:rsidR="00E8193E" w:rsidRPr="004C6AB1" w:rsidRDefault="00E8193E" w:rsidP="0050346E">
            <w:pPr>
              <w:spacing w:line="240" w:lineRule="atLeast"/>
              <w:ind w:left="24"/>
              <w:jc w:val="both"/>
              <w:rPr>
                <w:ins w:id="23" w:author="a" w:date="2019-09-25T10:44:00Z"/>
                <w:rFonts w:ascii="Calibri" w:hAnsi="Calibri"/>
                <w:bCs/>
                <w:sz w:val="23"/>
                <w:szCs w:val="23"/>
              </w:rPr>
            </w:pPr>
            <w:ins w:id="24" w:author="a" w:date="2019-09-25T10:44:00Z">
              <w:r>
                <w:rPr>
                  <w:rFonts w:ascii="Calibri" w:hAnsi="Calibri"/>
                  <w:bCs/>
                  <w:sz w:val="23"/>
                  <w:szCs w:val="23"/>
                </w:rPr>
                <w:t>Settembre 2019</w:t>
              </w:r>
            </w:ins>
          </w:p>
        </w:tc>
        <w:tc>
          <w:tcPr>
            <w:tcW w:w="5724" w:type="dxa"/>
            <w:vAlign w:val="center"/>
          </w:tcPr>
          <w:p w14:paraId="61BF35A3" w14:textId="77777777" w:rsidR="00E8193E" w:rsidRPr="004C6AB1" w:rsidRDefault="00E8193E" w:rsidP="00E8193E">
            <w:pPr>
              <w:pStyle w:val="Paragrafoelenco"/>
              <w:numPr>
                <w:ilvl w:val="0"/>
                <w:numId w:val="7"/>
              </w:numPr>
              <w:spacing w:line="240" w:lineRule="atLeast"/>
              <w:jc w:val="both"/>
              <w:rPr>
                <w:ins w:id="25" w:author="a" w:date="2019-09-25T10:45:00Z"/>
                <w:rFonts w:ascii="Calibri" w:hAnsi="Calibri"/>
                <w:sz w:val="23"/>
                <w:szCs w:val="23"/>
              </w:rPr>
            </w:pPr>
            <w:ins w:id="26" w:author="a" w:date="2019-09-25T10:45:00Z">
              <w:r w:rsidRPr="004C6AB1">
                <w:rPr>
                  <w:rFonts w:ascii="Calibri" w:hAnsi="Calibri"/>
                  <w:sz w:val="23"/>
                  <w:szCs w:val="23"/>
                </w:rPr>
                <w:t>Aggiornata Decisione di approvazione PO</w:t>
              </w:r>
            </w:ins>
          </w:p>
          <w:p w14:paraId="7F79996F" w14:textId="77777777" w:rsidR="00E8193E" w:rsidRPr="004C6AB1" w:rsidRDefault="00C847B5" w:rsidP="0050346E">
            <w:pPr>
              <w:pStyle w:val="Paragrafoelenco"/>
              <w:numPr>
                <w:ilvl w:val="0"/>
                <w:numId w:val="7"/>
              </w:numPr>
              <w:spacing w:line="240" w:lineRule="atLeast"/>
              <w:jc w:val="both"/>
              <w:rPr>
                <w:ins w:id="27" w:author="a" w:date="2019-09-25T10:44:00Z"/>
                <w:rFonts w:ascii="Calibri" w:hAnsi="Calibri"/>
                <w:sz w:val="23"/>
                <w:szCs w:val="23"/>
              </w:rPr>
            </w:pPr>
            <w:ins w:id="28" w:author="a" w:date="2019-10-09T12:24:00Z">
              <w:r>
                <w:rPr>
                  <w:rFonts w:ascii="Calibri" w:hAnsi="Calibri"/>
                  <w:sz w:val="23"/>
                  <w:szCs w:val="23"/>
                </w:rPr>
                <w:t>Aggiornata struttura organizzativa</w:t>
              </w:r>
            </w:ins>
          </w:p>
        </w:tc>
      </w:tr>
    </w:tbl>
    <w:p w14:paraId="5DF4ACA6" w14:textId="77777777" w:rsidR="0050346E" w:rsidRDefault="0050346E" w:rsidP="00FD39BF">
      <w:pPr>
        <w:spacing w:line="240" w:lineRule="atLeast"/>
        <w:rPr>
          <w:rFonts w:ascii="Calibri" w:hAnsi="Calibri"/>
          <w:b/>
          <w:bCs/>
          <w:sz w:val="23"/>
          <w:szCs w:val="23"/>
        </w:rPr>
      </w:pPr>
    </w:p>
    <w:p w14:paraId="0E9042BC" w14:textId="77777777" w:rsidR="007A7E06" w:rsidRPr="004C6AB1" w:rsidRDefault="007A7E06" w:rsidP="00FD39BF">
      <w:pPr>
        <w:spacing w:line="240" w:lineRule="atLeast"/>
        <w:rPr>
          <w:rFonts w:ascii="Calibri" w:hAnsi="Calibri"/>
          <w:b/>
          <w:bCs/>
          <w:sz w:val="23"/>
          <w:szCs w:val="23"/>
        </w:rPr>
      </w:pPr>
      <w:r w:rsidRPr="004C6AB1">
        <w:rPr>
          <w:rFonts w:ascii="Calibri" w:hAnsi="Calibri"/>
          <w:b/>
          <w:bCs/>
          <w:sz w:val="23"/>
          <w:szCs w:val="23"/>
        </w:rPr>
        <w:br w:type="page"/>
      </w:r>
    </w:p>
    <w:p w14:paraId="4F5CE563" w14:textId="77777777" w:rsidR="007A7E06" w:rsidRPr="004C6AB1" w:rsidRDefault="00D345FE" w:rsidP="0050238F">
      <w:pPr>
        <w:pStyle w:val="Titolo1"/>
        <w:numPr>
          <w:ilvl w:val="0"/>
          <w:numId w:val="9"/>
        </w:numPr>
        <w:spacing w:after="0" w:line="240" w:lineRule="atLeast"/>
        <w:rPr>
          <w:rFonts w:ascii="Calibri" w:hAnsi="Calibri"/>
          <w:b/>
          <w:bCs/>
          <w:color w:val="auto"/>
          <w:sz w:val="23"/>
          <w:szCs w:val="23"/>
        </w:rPr>
      </w:pPr>
      <w:bookmarkStart w:id="29" w:name="_Toc507604994"/>
      <w:bookmarkStart w:id="30" w:name="_Toc512353661"/>
      <w:r w:rsidRPr="004C6AB1">
        <w:rPr>
          <w:rFonts w:ascii="Calibri" w:hAnsi="Calibri"/>
          <w:b/>
          <w:color w:val="auto"/>
          <w:sz w:val="23"/>
          <w:szCs w:val="23"/>
        </w:rPr>
        <w:lastRenderedPageBreak/>
        <w:t>SCOPO DEL DOCUMENTO</w:t>
      </w:r>
      <w:bookmarkEnd w:id="29"/>
      <w:bookmarkEnd w:id="30"/>
    </w:p>
    <w:p w14:paraId="39D8DE8F" w14:textId="77777777" w:rsidR="00911940" w:rsidRPr="004C6AB1" w:rsidRDefault="00D576C1" w:rsidP="00FD39BF">
      <w:pPr>
        <w:spacing w:line="240" w:lineRule="atLeast"/>
        <w:jc w:val="both"/>
        <w:rPr>
          <w:rFonts w:ascii="Calibri" w:hAnsi="Calibri"/>
          <w:bCs/>
          <w:sz w:val="23"/>
          <w:szCs w:val="23"/>
        </w:rPr>
      </w:pPr>
      <w:r w:rsidRPr="004C6AB1">
        <w:rPr>
          <w:rFonts w:ascii="Calibri" w:hAnsi="Calibri"/>
          <w:bCs/>
          <w:sz w:val="23"/>
          <w:szCs w:val="23"/>
        </w:rPr>
        <w:t>L’AdG del P.O. FSE Basilicata 2014-2020 ha elaborato,</w:t>
      </w:r>
      <w:r w:rsidR="00E16990" w:rsidRPr="004C6AB1">
        <w:rPr>
          <w:rFonts w:ascii="Calibri" w:hAnsi="Calibri"/>
          <w:bCs/>
          <w:sz w:val="23"/>
          <w:szCs w:val="23"/>
        </w:rPr>
        <w:t xml:space="preserve"> secondo le indicazioni di cui al Regolamento (UE) n. 1303/2013 ed in conformità all’Allegato III del Regolamento di esecuzione (UE) n. 1011/2014, il proprio documento descrittivo dei Sistemi di Gestione e Controllo (Si.Ge.Co.) definendo nell’ambito dello stesso le funzioni e le competenze degli organismi regionali coinvolti nella gestione e controllo del Programma Operativo e rinviando al presente Manuale delle Procedure il livello delle norme pratiche e procedurali</w:t>
      </w:r>
      <w:r w:rsidR="0088424F" w:rsidRPr="004C6AB1">
        <w:rPr>
          <w:rFonts w:ascii="Calibri" w:hAnsi="Calibri"/>
          <w:bCs/>
          <w:sz w:val="23"/>
          <w:szCs w:val="23"/>
        </w:rPr>
        <w:t>.</w:t>
      </w:r>
    </w:p>
    <w:p w14:paraId="4FDED463" w14:textId="77777777" w:rsidR="00911940" w:rsidRPr="004C6AB1" w:rsidRDefault="00D929A3" w:rsidP="00FD39BF">
      <w:pPr>
        <w:spacing w:line="240" w:lineRule="atLeast"/>
        <w:jc w:val="both"/>
        <w:rPr>
          <w:rFonts w:ascii="Calibri" w:hAnsi="Calibri"/>
          <w:bCs/>
          <w:sz w:val="23"/>
          <w:szCs w:val="23"/>
        </w:rPr>
      </w:pPr>
      <w:r w:rsidRPr="004C6AB1">
        <w:rPr>
          <w:rFonts w:ascii="Calibri" w:hAnsi="Calibri"/>
          <w:bCs/>
          <w:sz w:val="23"/>
          <w:szCs w:val="23"/>
        </w:rPr>
        <w:t>C</w:t>
      </w:r>
      <w:r w:rsidR="0088424F" w:rsidRPr="004C6AB1">
        <w:rPr>
          <w:rFonts w:ascii="Calibri" w:hAnsi="Calibri"/>
          <w:bCs/>
          <w:sz w:val="23"/>
          <w:szCs w:val="23"/>
        </w:rPr>
        <w:t xml:space="preserve">ome precisato al paragrafo 2.4.5.6 della Descrizione del Si.Ge.Co., </w:t>
      </w:r>
      <w:r w:rsidRPr="004C6AB1">
        <w:rPr>
          <w:rFonts w:ascii="Calibri" w:hAnsi="Calibri"/>
          <w:bCs/>
          <w:sz w:val="23"/>
          <w:szCs w:val="23"/>
        </w:rPr>
        <w:t>nell’ambito del Programma operativo del FSE Basilicata 2014-2020, l’Autorità</w:t>
      </w:r>
      <w:r w:rsidR="008A006A" w:rsidRPr="004C6AB1">
        <w:rPr>
          <w:rFonts w:ascii="Calibri" w:hAnsi="Calibri"/>
          <w:bCs/>
          <w:sz w:val="23"/>
          <w:szCs w:val="23"/>
        </w:rPr>
        <w:t xml:space="preserve"> di Gestione</w:t>
      </w:r>
      <w:r w:rsidRPr="004C6AB1">
        <w:rPr>
          <w:rFonts w:ascii="Calibri" w:hAnsi="Calibri"/>
          <w:bCs/>
          <w:sz w:val="23"/>
          <w:szCs w:val="23"/>
        </w:rPr>
        <w:t xml:space="preserve"> assume la funzione di certificazione del Programma garantendo</w:t>
      </w:r>
      <w:r w:rsidR="008A006A" w:rsidRPr="004C6AB1">
        <w:rPr>
          <w:rFonts w:ascii="Calibri" w:hAnsi="Calibri"/>
          <w:bCs/>
          <w:sz w:val="23"/>
          <w:szCs w:val="23"/>
        </w:rPr>
        <w:t xml:space="preserve"> secondo quanto prescritto dell’art. </w:t>
      </w:r>
      <w:r w:rsidRPr="004C6AB1">
        <w:rPr>
          <w:rFonts w:ascii="Calibri" w:hAnsi="Calibri"/>
          <w:bCs/>
          <w:sz w:val="23"/>
          <w:szCs w:val="23"/>
        </w:rPr>
        <w:t>72</w:t>
      </w:r>
      <w:r w:rsidR="008A006A" w:rsidRPr="004C6AB1">
        <w:rPr>
          <w:rFonts w:ascii="Calibri" w:hAnsi="Calibri"/>
          <w:bCs/>
          <w:sz w:val="23"/>
          <w:szCs w:val="23"/>
        </w:rPr>
        <w:t xml:space="preserve"> del Regolamento (UE) n. 1303/2013, adeguata garanzia del rispetto del principio di separazione tra le funzioni di </w:t>
      </w:r>
      <w:r w:rsidRPr="004C6AB1">
        <w:rPr>
          <w:rFonts w:ascii="Calibri" w:hAnsi="Calibri"/>
          <w:bCs/>
          <w:sz w:val="23"/>
          <w:szCs w:val="23"/>
        </w:rPr>
        <w:t>gestione e certificazione</w:t>
      </w:r>
      <w:r w:rsidR="008A006A" w:rsidRPr="004C6AB1">
        <w:rPr>
          <w:rFonts w:ascii="Calibri" w:hAnsi="Calibri"/>
          <w:bCs/>
          <w:sz w:val="23"/>
          <w:szCs w:val="23"/>
        </w:rPr>
        <w:t>.</w:t>
      </w:r>
    </w:p>
    <w:p w14:paraId="3286BBE6" w14:textId="77777777" w:rsidR="00D929A3" w:rsidRPr="004C6AB1" w:rsidRDefault="00D929A3" w:rsidP="00FD39BF">
      <w:pPr>
        <w:spacing w:line="240" w:lineRule="atLeast"/>
        <w:jc w:val="both"/>
        <w:rPr>
          <w:rFonts w:ascii="Calibri" w:hAnsi="Calibri"/>
          <w:bCs/>
          <w:sz w:val="23"/>
          <w:szCs w:val="23"/>
        </w:rPr>
      </w:pPr>
      <w:r w:rsidRPr="004C6AB1">
        <w:rPr>
          <w:rFonts w:ascii="Calibri" w:hAnsi="Calibri"/>
          <w:bCs/>
          <w:sz w:val="23"/>
          <w:szCs w:val="23"/>
        </w:rPr>
        <w:t>Il presente documento descrive le procedure adottate dall’Autorità di Gestione con funzioni di Certificazione (AdC) per assicurare gli adempimenti di cui all’Art. 126 del Reg. (UE) n. 1303/13 (di seguito anche indicato come RDC) recante disposizioni sulle funzioni da svolgere da parte della stessa Autorità di Certificazione.</w:t>
      </w:r>
    </w:p>
    <w:p w14:paraId="75E3298A" w14:textId="77777777" w:rsidR="00D929A3" w:rsidRPr="004C6AB1" w:rsidRDefault="00D929A3" w:rsidP="00FD39BF">
      <w:pPr>
        <w:spacing w:line="240" w:lineRule="atLeast"/>
        <w:jc w:val="both"/>
        <w:rPr>
          <w:rFonts w:ascii="Calibri" w:hAnsi="Calibri"/>
          <w:bCs/>
          <w:sz w:val="23"/>
          <w:szCs w:val="23"/>
        </w:rPr>
      </w:pPr>
      <w:r w:rsidRPr="004C6AB1">
        <w:rPr>
          <w:rFonts w:ascii="Calibri" w:hAnsi="Calibri"/>
          <w:bCs/>
          <w:sz w:val="23"/>
          <w:szCs w:val="23"/>
        </w:rPr>
        <w:t>In particolare, di seguito si descrivono le procedure inerenti:</w:t>
      </w:r>
    </w:p>
    <w:p w14:paraId="26BD7BCF" w14:textId="77777777" w:rsidR="00D929A3" w:rsidRPr="004C6AB1" w:rsidRDefault="00D929A3" w:rsidP="00FD39BF">
      <w:pPr>
        <w:spacing w:line="240" w:lineRule="atLeast"/>
        <w:jc w:val="both"/>
        <w:rPr>
          <w:rFonts w:ascii="Calibri" w:hAnsi="Calibri"/>
          <w:bCs/>
          <w:sz w:val="23"/>
          <w:szCs w:val="23"/>
        </w:rPr>
      </w:pPr>
      <w:r w:rsidRPr="004C6AB1">
        <w:rPr>
          <w:rFonts w:ascii="Calibri" w:hAnsi="Calibri"/>
          <w:bCs/>
          <w:sz w:val="23"/>
          <w:szCs w:val="23"/>
        </w:rPr>
        <w:t>A) la procedura per preparare e presentare le domande di pagamento, con riferimento a:</w:t>
      </w:r>
    </w:p>
    <w:p w14:paraId="4E438499" w14:textId="77777777" w:rsidR="00D929A3" w:rsidRPr="004C6AB1" w:rsidRDefault="00D929A3" w:rsidP="00FD39BF">
      <w:pPr>
        <w:spacing w:line="240" w:lineRule="atLeast"/>
        <w:jc w:val="both"/>
        <w:rPr>
          <w:rFonts w:ascii="Calibri" w:hAnsi="Calibri"/>
          <w:bCs/>
          <w:sz w:val="23"/>
          <w:szCs w:val="23"/>
        </w:rPr>
      </w:pPr>
      <w:r w:rsidRPr="004C6AB1">
        <w:rPr>
          <w:rFonts w:ascii="Calibri" w:hAnsi="Calibri"/>
          <w:bCs/>
          <w:sz w:val="23"/>
          <w:szCs w:val="23"/>
        </w:rPr>
        <w:t>1) verifica della documentazione fornita dall’Autorità di Gestione (AdG) prima di ogni domanda di pagamento (art. 126 lett. a), e) ed f) del Reg. (UE) 1303/13);</w:t>
      </w:r>
    </w:p>
    <w:p w14:paraId="0F42B79A" w14:textId="77777777" w:rsidR="00D929A3" w:rsidRPr="004C6AB1" w:rsidRDefault="00D929A3" w:rsidP="00FD39BF">
      <w:pPr>
        <w:spacing w:line="240" w:lineRule="atLeast"/>
        <w:jc w:val="both"/>
        <w:rPr>
          <w:rFonts w:ascii="Calibri" w:hAnsi="Calibri"/>
          <w:bCs/>
          <w:sz w:val="23"/>
          <w:szCs w:val="23"/>
        </w:rPr>
      </w:pPr>
      <w:r w:rsidRPr="004C6AB1">
        <w:rPr>
          <w:rFonts w:ascii="Calibri" w:hAnsi="Calibri"/>
          <w:bCs/>
          <w:sz w:val="23"/>
          <w:szCs w:val="23"/>
        </w:rPr>
        <w:t>2) verifiche sul funzionamento del Sistema Informativo - SI (art. 126 lett. d) del Reg. (UE) 1303/13);</w:t>
      </w:r>
    </w:p>
    <w:p w14:paraId="0D8A5681" w14:textId="77777777" w:rsidR="00D929A3" w:rsidRPr="004C6AB1" w:rsidRDefault="00D929A3" w:rsidP="00FD39BF">
      <w:pPr>
        <w:spacing w:line="240" w:lineRule="atLeast"/>
        <w:jc w:val="both"/>
        <w:rPr>
          <w:rFonts w:ascii="Calibri" w:hAnsi="Calibri"/>
          <w:bCs/>
          <w:sz w:val="23"/>
          <w:szCs w:val="23"/>
        </w:rPr>
      </w:pPr>
      <w:r w:rsidRPr="004C6AB1">
        <w:rPr>
          <w:rFonts w:ascii="Calibri" w:hAnsi="Calibri"/>
          <w:bCs/>
          <w:sz w:val="23"/>
          <w:szCs w:val="23"/>
        </w:rPr>
        <w:t>3) verifiche su un campione di operazioni (art. 126 lett. a) del Reg. (UE) 1303/13);</w:t>
      </w:r>
    </w:p>
    <w:p w14:paraId="0F255840" w14:textId="77777777" w:rsidR="00D929A3" w:rsidRPr="004C6AB1" w:rsidRDefault="00D929A3" w:rsidP="00FD39BF">
      <w:pPr>
        <w:spacing w:line="240" w:lineRule="atLeast"/>
        <w:jc w:val="both"/>
        <w:rPr>
          <w:rFonts w:ascii="Calibri" w:hAnsi="Calibri"/>
          <w:bCs/>
          <w:sz w:val="23"/>
          <w:szCs w:val="23"/>
        </w:rPr>
      </w:pPr>
      <w:r w:rsidRPr="004C6AB1">
        <w:rPr>
          <w:rFonts w:ascii="Calibri" w:hAnsi="Calibri"/>
          <w:bCs/>
          <w:sz w:val="23"/>
          <w:szCs w:val="23"/>
        </w:rPr>
        <w:t>4) predisposizione delle domande di pagamento e successivo inoltro alla Commissione (art. 126 lett. a)</w:t>
      </w:r>
    </w:p>
    <w:p w14:paraId="26B74A5F" w14:textId="77777777" w:rsidR="00D929A3" w:rsidRPr="004C6AB1" w:rsidRDefault="00D929A3" w:rsidP="00FD39BF">
      <w:pPr>
        <w:spacing w:line="240" w:lineRule="atLeast"/>
        <w:jc w:val="both"/>
        <w:rPr>
          <w:rFonts w:ascii="Calibri" w:hAnsi="Calibri"/>
          <w:bCs/>
          <w:sz w:val="23"/>
          <w:szCs w:val="23"/>
        </w:rPr>
      </w:pPr>
      <w:r w:rsidRPr="004C6AB1">
        <w:rPr>
          <w:rFonts w:ascii="Calibri" w:hAnsi="Calibri"/>
          <w:bCs/>
          <w:sz w:val="23"/>
          <w:szCs w:val="23"/>
        </w:rPr>
        <w:t>del Reg. (UE) 1303/13);</w:t>
      </w:r>
    </w:p>
    <w:p w14:paraId="60ACDE0D" w14:textId="77777777" w:rsidR="00D929A3" w:rsidRPr="004C6AB1" w:rsidRDefault="00D929A3" w:rsidP="00FD39BF">
      <w:pPr>
        <w:spacing w:line="240" w:lineRule="atLeast"/>
        <w:jc w:val="both"/>
        <w:rPr>
          <w:rFonts w:ascii="Calibri" w:hAnsi="Calibri"/>
          <w:bCs/>
          <w:sz w:val="23"/>
          <w:szCs w:val="23"/>
        </w:rPr>
      </w:pPr>
      <w:r w:rsidRPr="004C6AB1">
        <w:rPr>
          <w:rFonts w:ascii="Calibri" w:hAnsi="Calibri"/>
          <w:bCs/>
          <w:sz w:val="23"/>
          <w:szCs w:val="23"/>
        </w:rPr>
        <w:t>B) procedure per la tenuta del sistema contabile;</w:t>
      </w:r>
    </w:p>
    <w:p w14:paraId="62CF73C2" w14:textId="77777777" w:rsidR="00D929A3" w:rsidRPr="004C6AB1" w:rsidRDefault="00D929A3" w:rsidP="00FD39BF">
      <w:pPr>
        <w:spacing w:line="240" w:lineRule="atLeast"/>
        <w:jc w:val="both"/>
        <w:rPr>
          <w:rFonts w:ascii="Calibri" w:hAnsi="Calibri"/>
          <w:bCs/>
          <w:sz w:val="23"/>
          <w:szCs w:val="23"/>
        </w:rPr>
      </w:pPr>
      <w:r w:rsidRPr="004C6AB1">
        <w:rPr>
          <w:rFonts w:ascii="Calibri" w:hAnsi="Calibri"/>
          <w:bCs/>
          <w:sz w:val="23"/>
          <w:szCs w:val="23"/>
        </w:rPr>
        <w:t>C) la procedura per la preparazione dei conti annuali di cui all’art. 59, par. 5 lett. a) del Regolamento finanziario (UE) 966/2012 (art. 126 lett. b) e c) del Reg. (UE) 1303/13), con particolare riguardo a:</w:t>
      </w:r>
    </w:p>
    <w:p w14:paraId="4B98CDEA" w14:textId="77777777" w:rsidR="00D929A3" w:rsidRPr="004C6AB1" w:rsidRDefault="000E1EAB" w:rsidP="00FD39BF">
      <w:pPr>
        <w:spacing w:line="240" w:lineRule="atLeast"/>
        <w:jc w:val="both"/>
        <w:rPr>
          <w:rFonts w:ascii="Calibri" w:hAnsi="Calibri"/>
          <w:bCs/>
          <w:sz w:val="23"/>
          <w:szCs w:val="23"/>
        </w:rPr>
      </w:pPr>
      <w:r w:rsidRPr="004C6AB1">
        <w:rPr>
          <w:rFonts w:ascii="Calibri" w:hAnsi="Calibri"/>
          <w:bCs/>
          <w:sz w:val="23"/>
          <w:szCs w:val="23"/>
        </w:rPr>
        <w:t>1) tenuta del</w:t>
      </w:r>
      <w:r w:rsidR="00D929A3" w:rsidRPr="004C6AB1">
        <w:rPr>
          <w:rFonts w:ascii="Calibri" w:hAnsi="Calibri"/>
          <w:bCs/>
          <w:sz w:val="23"/>
          <w:szCs w:val="23"/>
        </w:rPr>
        <w:t xml:space="preserve"> registro e gestione dei recuperi e dei ritiri;</w:t>
      </w:r>
    </w:p>
    <w:p w14:paraId="40206E30" w14:textId="77777777" w:rsidR="00D929A3" w:rsidRPr="004C6AB1" w:rsidRDefault="00D929A3" w:rsidP="00FD39BF">
      <w:pPr>
        <w:spacing w:line="240" w:lineRule="atLeast"/>
        <w:jc w:val="both"/>
        <w:rPr>
          <w:rFonts w:ascii="Calibri" w:hAnsi="Calibri"/>
          <w:bCs/>
          <w:sz w:val="23"/>
          <w:szCs w:val="23"/>
        </w:rPr>
      </w:pPr>
      <w:r w:rsidRPr="004C6AB1">
        <w:rPr>
          <w:rFonts w:ascii="Calibri" w:hAnsi="Calibri"/>
          <w:bCs/>
          <w:sz w:val="23"/>
          <w:szCs w:val="23"/>
        </w:rPr>
        <w:t>2) redazione delle appendici allegate ai conti annuali ai sensi dell’Art. 137 § 1 lettera b) del Reg. (UE) 1303/13;</w:t>
      </w:r>
    </w:p>
    <w:p w14:paraId="372FFBA8" w14:textId="77777777" w:rsidR="00D929A3" w:rsidRPr="004C6AB1" w:rsidRDefault="00D929A3" w:rsidP="00FD39BF">
      <w:pPr>
        <w:spacing w:line="240" w:lineRule="atLeast"/>
        <w:jc w:val="both"/>
        <w:rPr>
          <w:rFonts w:ascii="Calibri" w:hAnsi="Calibri"/>
          <w:bCs/>
          <w:sz w:val="23"/>
          <w:szCs w:val="23"/>
        </w:rPr>
      </w:pPr>
      <w:r w:rsidRPr="004C6AB1">
        <w:rPr>
          <w:rFonts w:ascii="Calibri" w:hAnsi="Calibri"/>
          <w:bCs/>
          <w:sz w:val="23"/>
          <w:szCs w:val="23"/>
        </w:rPr>
        <w:t>D) la procedura per la verifica della coerenza dei flussi finanziari del Programma (art. 126 lett. g) del Reg. (UE) 1303/13);</w:t>
      </w:r>
    </w:p>
    <w:p w14:paraId="46D63C2A" w14:textId="77777777" w:rsidR="00D929A3" w:rsidRPr="004C6AB1" w:rsidRDefault="00D929A3" w:rsidP="00FD39BF">
      <w:pPr>
        <w:spacing w:line="240" w:lineRule="atLeast"/>
        <w:jc w:val="both"/>
        <w:rPr>
          <w:rFonts w:ascii="Calibri" w:hAnsi="Calibri"/>
          <w:bCs/>
          <w:sz w:val="23"/>
          <w:szCs w:val="23"/>
        </w:rPr>
      </w:pPr>
      <w:r w:rsidRPr="004C6AB1">
        <w:rPr>
          <w:rFonts w:ascii="Calibri" w:hAnsi="Calibri"/>
          <w:bCs/>
          <w:sz w:val="23"/>
          <w:szCs w:val="23"/>
        </w:rPr>
        <w:t>E) la trasmissione delle previsioni di domande di pagamento per l’esercizio finanziario in corso e per quello successivo (art. 112 §3 del Reg. (UE) 1303/13).</w:t>
      </w:r>
    </w:p>
    <w:p w14:paraId="23CEF2D2" w14:textId="77777777" w:rsidR="001912D2" w:rsidRPr="004C6AB1" w:rsidRDefault="000D4DF6" w:rsidP="00FD39BF">
      <w:pPr>
        <w:spacing w:line="240" w:lineRule="atLeast"/>
        <w:jc w:val="both"/>
        <w:rPr>
          <w:rFonts w:ascii="Calibri" w:hAnsi="Calibri"/>
          <w:bCs/>
          <w:sz w:val="23"/>
          <w:szCs w:val="23"/>
        </w:rPr>
      </w:pPr>
      <w:r w:rsidRPr="004C6AB1">
        <w:rPr>
          <w:rFonts w:ascii="Calibri" w:hAnsi="Calibri"/>
          <w:bCs/>
          <w:sz w:val="23"/>
          <w:szCs w:val="23"/>
        </w:rPr>
        <w:t xml:space="preserve">Alla prima adozione del presente Manuale delle </w:t>
      </w:r>
      <w:r w:rsidR="00F07240" w:rsidRPr="004C6AB1">
        <w:rPr>
          <w:rFonts w:ascii="Calibri" w:hAnsi="Calibri"/>
          <w:bCs/>
          <w:sz w:val="23"/>
          <w:szCs w:val="23"/>
        </w:rPr>
        <w:t>Procedure</w:t>
      </w:r>
      <w:r w:rsidR="00146CA8" w:rsidRPr="004C6AB1">
        <w:rPr>
          <w:rFonts w:ascii="Calibri" w:hAnsi="Calibri"/>
          <w:bCs/>
          <w:sz w:val="23"/>
          <w:szCs w:val="23"/>
        </w:rPr>
        <w:t xml:space="preserve"> provvede la Giunta regionale con propria deliberazione, mentre alle successive eventuali modifiche di </w:t>
      </w:r>
      <w:r w:rsidR="00D929A3" w:rsidRPr="004C6AB1">
        <w:rPr>
          <w:rFonts w:ascii="Calibri" w:hAnsi="Calibri"/>
          <w:bCs/>
          <w:sz w:val="23"/>
          <w:szCs w:val="23"/>
        </w:rPr>
        <w:t xml:space="preserve">mera </w:t>
      </w:r>
      <w:r w:rsidR="00146CA8" w:rsidRPr="004C6AB1">
        <w:rPr>
          <w:rFonts w:ascii="Calibri" w:hAnsi="Calibri"/>
          <w:bCs/>
          <w:sz w:val="23"/>
          <w:szCs w:val="23"/>
        </w:rPr>
        <w:t>natura operativa che si dovessero rendere necessarie, procederà con atti specifici direttamente l’AdG</w:t>
      </w:r>
      <w:r w:rsidR="00D929A3" w:rsidRPr="004C6AB1">
        <w:rPr>
          <w:rFonts w:ascii="Calibri" w:hAnsi="Calibri"/>
          <w:bCs/>
          <w:sz w:val="23"/>
          <w:szCs w:val="23"/>
        </w:rPr>
        <w:t xml:space="preserve"> con funzioni di AdC.</w:t>
      </w:r>
      <w:r w:rsidR="00146CA8" w:rsidRPr="004C6AB1">
        <w:rPr>
          <w:rFonts w:ascii="Calibri" w:hAnsi="Calibri"/>
          <w:bCs/>
          <w:sz w:val="23"/>
          <w:szCs w:val="23"/>
        </w:rPr>
        <w:t xml:space="preserve"> </w:t>
      </w:r>
      <w:r w:rsidR="001912D2" w:rsidRPr="004C6AB1">
        <w:rPr>
          <w:rFonts w:ascii="Calibri" w:hAnsi="Calibri"/>
          <w:bCs/>
          <w:sz w:val="23"/>
          <w:szCs w:val="23"/>
        </w:rPr>
        <w:t>informa</w:t>
      </w:r>
      <w:r w:rsidR="00146CA8" w:rsidRPr="004C6AB1">
        <w:rPr>
          <w:rFonts w:ascii="Calibri" w:hAnsi="Calibri"/>
          <w:bCs/>
          <w:sz w:val="23"/>
          <w:szCs w:val="23"/>
        </w:rPr>
        <w:t>ndo</w:t>
      </w:r>
      <w:r w:rsidR="001912D2" w:rsidRPr="004C6AB1">
        <w:rPr>
          <w:rFonts w:ascii="Calibri" w:hAnsi="Calibri"/>
          <w:bCs/>
          <w:sz w:val="23"/>
          <w:szCs w:val="23"/>
        </w:rPr>
        <w:t xml:space="preserve"> tutti i soggetti, interni ed esterni all’Amministrazione, coinvolti nell’attuazione del PO FSE Basilicata 2014-2020.</w:t>
      </w:r>
    </w:p>
    <w:p w14:paraId="55463AC7" w14:textId="77777777" w:rsidR="00D929A3" w:rsidRPr="004C6AB1" w:rsidRDefault="00D929A3" w:rsidP="00FD39BF">
      <w:pPr>
        <w:spacing w:line="240" w:lineRule="atLeast"/>
        <w:jc w:val="both"/>
        <w:rPr>
          <w:rFonts w:ascii="Calibri" w:hAnsi="Calibri"/>
          <w:bCs/>
          <w:sz w:val="23"/>
          <w:szCs w:val="23"/>
        </w:rPr>
      </w:pPr>
      <w:r w:rsidRPr="004C6AB1">
        <w:rPr>
          <w:rFonts w:ascii="Calibri" w:hAnsi="Calibri"/>
          <w:bCs/>
          <w:sz w:val="23"/>
          <w:szCs w:val="23"/>
        </w:rPr>
        <w:t xml:space="preserve">Le presenti procedure vengono diffuse al personale dell’Autorità di Certificazione per la loro conoscenza e applicazione. </w:t>
      </w:r>
    </w:p>
    <w:p w14:paraId="0249D1FE" w14:textId="77777777" w:rsidR="00EB2096" w:rsidRPr="004C6AB1" w:rsidRDefault="00EB2096" w:rsidP="00FD39BF">
      <w:pPr>
        <w:spacing w:line="240" w:lineRule="atLeast"/>
        <w:jc w:val="both"/>
        <w:rPr>
          <w:rFonts w:ascii="Calibri" w:hAnsi="Calibri"/>
          <w:bCs/>
          <w:sz w:val="23"/>
          <w:szCs w:val="23"/>
        </w:rPr>
      </w:pPr>
    </w:p>
    <w:p w14:paraId="6509ADC0" w14:textId="77777777" w:rsidR="00554B88" w:rsidRPr="004C6AB1" w:rsidRDefault="00D345FE" w:rsidP="0050238F">
      <w:pPr>
        <w:pStyle w:val="Titolo1"/>
        <w:numPr>
          <w:ilvl w:val="0"/>
          <w:numId w:val="9"/>
        </w:numPr>
        <w:spacing w:after="0" w:line="240" w:lineRule="atLeast"/>
        <w:rPr>
          <w:rFonts w:ascii="Calibri" w:hAnsi="Calibri"/>
          <w:b/>
          <w:color w:val="auto"/>
          <w:sz w:val="23"/>
          <w:szCs w:val="23"/>
        </w:rPr>
      </w:pPr>
      <w:bookmarkStart w:id="31" w:name="_Toc507604995"/>
      <w:bookmarkStart w:id="32" w:name="_Toc512353662"/>
      <w:r w:rsidRPr="004C6AB1">
        <w:rPr>
          <w:rFonts w:ascii="Calibri" w:hAnsi="Calibri"/>
          <w:b/>
          <w:color w:val="auto"/>
          <w:sz w:val="23"/>
          <w:szCs w:val="23"/>
        </w:rPr>
        <w:t>STRUTTURA ORGANIZZATIVA</w:t>
      </w:r>
      <w:bookmarkEnd w:id="31"/>
      <w:bookmarkEnd w:id="32"/>
    </w:p>
    <w:p w14:paraId="3F5B8C99" w14:textId="77777777" w:rsidR="00D929A3" w:rsidRPr="004C6AB1" w:rsidRDefault="00D929A3" w:rsidP="00FD39BF">
      <w:pPr>
        <w:spacing w:line="240" w:lineRule="atLeast"/>
        <w:jc w:val="both"/>
        <w:rPr>
          <w:rFonts w:ascii="Calibri" w:hAnsi="Calibri"/>
          <w:bCs/>
          <w:sz w:val="23"/>
          <w:szCs w:val="23"/>
        </w:rPr>
      </w:pPr>
      <w:r w:rsidRPr="004C6AB1">
        <w:rPr>
          <w:rFonts w:ascii="Calibri" w:hAnsi="Calibri"/>
          <w:bCs/>
          <w:sz w:val="23"/>
          <w:szCs w:val="23"/>
        </w:rPr>
        <w:t>In conformità all'articolo 123, paragrafo 3, del Regolamento (UE) n. 1303/2013, con D.G.R. n. 352 del 12 aprile 2016, adottata a rettifica della D.G.R. n. 688 del 22 maggio 2015, all'Autorità di Gestione sono state attribuite anche le funzioni di Autorità di Certificazione.</w:t>
      </w:r>
    </w:p>
    <w:p w14:paraId="362D9F00" w14:textId="77777777" w:rsidR="00D929A3" w:rsidRPr="004C6AB1" w:rsidRDefault="00D929A3" w:rsidP="00FD39BF">
      <w:pPr>
        <w:spacing w:line="240" w:lineRule="atLeast"/>
        <w:jc w:val="both"/>
        <w:rPr>
          <w:rFonts w:ascii="Calibri" w:hAnsi="Calibri" w:cs="Tahoma"/>
          <w:sz w:val="23"/>
          <w:szCs w:val="23"/>
        </w:rPr>
      </w:pPr>
      <w:r w:rsidRPr="004C6AB1">
        <w:rPr>
          <w:rFonts w:ascii="Calibri" w:hAnsi="Calibri" w:cs="Tahoma"/>
          <w:sz w:val="23"/>
          <w:szCs w:val="23"/>
        </w:rPr>
        <w:lastRenderedPageBreak/>
        <w:t xml:space="preserve">Come già precisato nel Documento di descrizione del SIGECO, dato atto che, tanto l’Autorità di Gestione, quanto l’Autorità di Certificazione hanno lo status di Autorità Pubblica regionale, in quanto soggetti interni alla Regione Basilicata, si evidenzia che, il rispetto del principio della separazione delle funzioni è garantito essendo le funzioni precipue dell’Autorità di Gestione e quelle dell’Autorità di Certificazione mantenute separate almeno a livello di Posizione Organizzativa. </w:t>
      </w:r>
    </w:p>
    <w:p w14:paraId="0F399F8A" w14:textId="77777777" w:rsidR="00D929A3" w:rsidRPr="004C6AB1" w:rsidRDefault="00D929A3" w:rsidP="00FD39BF">
      <w:pPr>
        <w:spacing w:line="240" w:lineRule="atLeast"/>
        <w:jc w:val="both"/>
        <w:rPr>
          <w:rFonts w:ascii="Calibri" w:hAnsi="Calibri" w:cs="Tahoma"/>
          <w:sz w:val="23"/>
          <w:szCs w:val="23"/>
        </w:rPr>
      </w:pPr>
      <w:r w:rsidRPr="004C6AB1">
        <w:rPr>
          <w:rFonts w:ascii="Calibri" w:hAnsi="Calibri" w:cs="Tahoma"/>
          <w:sz w:val="23"/>
          <w:szCs w:val="23"/>
        </w:rPr>
        <w:t>Con Delibera di Giunta Regionale n. 713/2017 è stato completato l’iter di individuazione di  una Posizione Organizzativa complessa per la “Verifica e certificazione della spesa del Programma Comunitari F.S.E.”, con il compito di certificare le spese alla Commissione, preparare conti esatti e completi (articolo 59, paragrafo 5, del regolamento finanziario), garantire la conservazione dei dati contabili in formato elettronico, garantire di avere ricevuto informazioni adeguate dall'AdG in merito alle verifiche effettuate in relazione alle spese dichiarate e tenere conto dei risultati delle attività di audit.</w:t>
      </w:r>
    </w:p>
    <w:p w14:paraId="30AA311F" w14:textId="77777777" w:rsidR="000E1EAB" w:rsidRPr="004C6AB1" w:rsidRDefault="00D929A3" w:rsidP="000E1EAB">
      <w:pPr>
        <w:spacing w:line="240" w:lineRule="atLeast"/>
        <w:jc w:val="both"/>
        <w:rPr>
          <w:rFonts w:ascii="Calibri" w:hAnsi="Calibri" w:cs="Tahoma"/>
          <w:sz w:val="23"/>
          <w:szCs w:val="23"/>
        </w:rPr>
      </w:pPr>
      <w:r w:rsidRPr="004C6AB1">
        <w:rPr>
          <w:rFonts w:ascii="Calibri" w:hAnsi="Calibri" w:cs="Tahoma"/>
          <w:sz w:val="23"/>
          <w:szCs w:val="23"/>
        </w:rPr>
        <w:t>La Posizione Organizzativa provvede materialmente alla predisposizione e alla trasmissione tramite il sistema informativo SFC della CE delle Domande di pagamento e Certificazioni di spesa. All’uopo la stessa è stata registrata sul citato Sistema informativo quale Funzionario responsabile di tutte le succitate operazioni; la PO, dispone, infine, di un accesso al SIRFO attraverso credenziali specifiche che garantiscono l'autonomia di operato, senza alcun intervento da parte dei responsabili delle funzioni di gestione.</w:t>
      </w:r>
      <w:r w:rsidR="000E1EAB" w:rsidRPr="004C6AB1">
        <w:rPr>
          <w:rFonts w:ascii="Calibri" w:hAnsi="Calibri" w:cs="Tahoma"/>
          <w:sz w:val="23"/>
          <w:szCs w:val="23"/>
        </w:rPr>
        <w:t xml:space="preserve"> Tale Posizione Organizzativa, inoltre, in quanto incardinata nell’Ufficio RISORSE FINANZIARIE E BILANCIO, risulta essere in posizione di totale indipendenza funzionale dagli Uffici gestionali e dalla stessa Autorità di Gestione.  </w:t>
      </w:r>
    </w:p>
    <w:p w14:paraId="0C2B50C0" w14:textId="77777777" w:rsidR="00D929A3" w:rsidRPr="004C6AB1" w:rsidRDefault="00D929A3" w:rsidP="00FD39BF">
      <w:pPr>
        <w:spacing w:line="240" w:lineRule="atLeast"/>
        <w:jc w:val="both"/>
        <w:rPr>
          <w:rFonts w:ascii="Calibri" w:hAnsi="Calibri" w:cs="Tahoma"/>
          <w:sz w:val="23"/>
          <w:szCs w:val="23"/>
        </w:rPr>
      </w:pPr>
    </w:p>
    <w:p w14:paraId="74C58B19" w14:textId="77777777" w:rsidR="00D929A3" w:rsidRPr="004C6AB1" w:rsidRDefault="00D929A3" w:rsidP="00FD39BF">
      <w:pPr>
        <w:tabs>
          <w:tab w:val="left" w:pos="3780"/>
        </w:tabs>
        <w:spacing w:line="240" w:lineRule="atLeast"/>
        <w:ind w:left="360"/>
        <w:rPr>
          <w:rFonts w:ascii="Calibri" w:hAnsi="Calibri" w:cs="Tahoma"/>
          <w:b/>
          <w:sz w:val="23"/>
          <w:szCs w:val="23"/>
        </w:rPr>
      </w:pPr>
      <w:r w:rsidRPr="004C6AB1">
        <w:rPr>
          <w:rFonts w:ascii="Calibri" w:hAnsi="Calibri" w:cs="Tahoma"/>
          <w:b/>
          <w:sz w:val="23"/>
          <w:szCs w:val="23"/>
        </w:rPr>
        <w:t>FUNZIONI E COMPITI:</w:t>
      </w:r>
    </w:p>
    <w:p w14:paraId="59762482" w14:textId="77777777" w:rsidR="00D929A3" w:rsidRPr="004C6AB1" w:rsidRDefault="00D929A3" w:rsidP="0050238F">
      <w:pPr>
        <w:numPr>
          <w:ilvl w:val="0"/>
          <w:numId w:val="10"/>
        </w:numPr>
        <w:tabs>
          <w:tab w:val="num" w:pos="720"/>
        </w:tabs>
        <w:spacing w:line="240" w:lineRule="atLeast"/>
        <w:jc w:val="both"/>
        <w:rPr>
          <w:rFonts w:ascii="Calibri" w:hAnsi="Calibri" w:cs="Tahoma"/>
          <w:sz w:val="23"/>
          <w:szCs w:val="23"/>
        </w:rPr>
      </w:pPr>
      <w:r w:rsidRPr="004C6AB1">
        <w:rPr>
          <w:rFonts w:ascii="Calibri" w:hAnsi="Calibri" w:cs="Tahoma"/>
          <w:sz w:val="23"/>
          <w:szCs w:val="23"/>
        </w:rPr>
        <w:t>Realizzazione delle attività connesse alla verifica e alla certificazione della spesa per la programmazione 2014-2020</w:t>
      </w:r>
    </w:p>
    <w:p w14:paraId="246374C2" w14:textId="77777777" w:rsidR="00D929A3" w:rsidRPr="004C6AB1" w:rsidRDefault="00D929A3" w:rsidP="0050238F">
      <w:pPr>
        <w:numPr>
          <w:ilvl w:val="0"/>
          <w:numId w:val="10"/>
        </w:numPr>
        <w:tabs>
          <w:tab w:val="num" w:pos="720"/>
        </w:tabs>
        <w:spacing w:line="240" w:lineRule="atLeast"/>
        <w:jc w:val="both"/>
        <w:rPr>
          <w:rFonts w:ascii="Calibri" w:hAnsi="Calibri" w:cs="Tahoma"/>
          <w:sz w:val="23"/>
          <w:szCs w:val="23"/>
        </w:rPr>
      </w:pPr>
      <w:r w:rsidRPr="004C6AB1">
        <w:rPr>
          <w:rFonts w:ascii="Calibri" w:hAnsi="Calibri" w:cs="Tahoma"/>
          <w:sz w:val="23"/>
          <w:szCs w:val="23"/>
        </w:rPr>
        <w:t>Effettuazione dei controlli demandati dalla Commissione Europea all’Autorità di Certificazione finalizzati alla predisposizione e trasmissione delle dichiarazioni certificate delle spese e delle domande di pagamento alla Commissione Europea e al Ministero competente;</w:t>
      </w:r>
    </w:p>
    <w:p w14:paraId="1682EEAD" w14:textId="77777777" w:rsidR="00D929A3" w:rsidRPr="004C6AB1" w:rsidRDefault="00D929A3" w:rsidP="0050238F">
      <w:pPr>
        <w:numPr>
          <w:ilvl w:val="0"/>
          <w:numId w:val="10"/>
        </w:numPr>
        <w:tabs>
          <w:tab w:val="num" w:pos="720"/>
        </w:tabs>
        <w:spacing w:line="240" w:lineRule="atLeast"/>
        <w:jc w:val="both"/>
        <w:rPr>
          <w:rFonts w:ascii="Calibri" w:hAnsi="Calibri" w:cs="Tahoma"/>
          <w:sz w:val="23"/>
          <w:szCs w:val="23"/>
        </w:rPr>
      </w:pPr>
      <w:r w:rsidRPr="004C6AB1">
        <w:rPr>
          <w:rFonts w:ascii="Calibri" w:hAnsi="Calibri" w:cs="Tahoma"/>
          <w:sz w:val="23"/>
          <w:szCs w:val="23"/>
        </w:rPr>
        <w:t>Verifica e preparazione dei bilanci/conti di cui all'articolo 59, paragrafo 5, lettera a), del regolamento finanziario;</w:t>
      </w:r>
    </w:p>
    <w:p w14:paraId="380B1F2A" w14:textId="77777777" w:rsidR="00D929A3" w:rsidRPr="004C6AB1" w:rsidRDefault="00D929A3" w:rsidP="0050238F">
      <w:pPr>
        <w:numPr>
          <w:ilvl w:val="0"/>
          <w:numId w:val="10"/>
        </w:numPr>
        <w:tabs>
          <w:tab w:val="num" w:pos="720"/>
        </w:tabs>
        <w:spacing w:line="240" w:lineRule="atLeast"/>
        <w:jc w:val="both"/>
        <w:rPr>
          <w:rFonts w:ascii="Calibri" w:hAnsi="Calibri" w:cs="Tahoma"/>
          <w:sz w:val="23"/>
          <w:szCs w:val="23"/>
        </w:rPr>
      </w:pPr>
      <w:r w:rsidRPr="004C6AB1">
        <w:rPr>
          <w:rFonts w:ascii="Calibri" w:hAnsi="Calibri" w:cs="Tahoma"/>
          <w:sz w:val="23"/>
          <w:szCs w:val="23"/>
        </w:rPr>
        <w:t>Supporto al dirigente dell’ufficio in relazione alle funzioni di Autorità di Certificazione per:</w:t>
      </w:r>
    </w:p>
    <w:p w14:paraId="1DB77091" w14:textId="77777777" w:rsidR="00D929A3" w:rsidRPr="004C6AB1" w:rsidRDefault="00D929A3" w:rsidP="0050238F">
      <w:pPr>
        <w:numPr>
          <w:ilvl w:val="0"/>
          <w:numId w:val="11"/>
        </w:numPr>
        <w:spacing w:line="240" w:lineRule="atLeast"/>
        <w:ind w:left="1560"/>
        <w:jc w:val="both"/>
        <w:rPr>
          <w:rFonts w:ascii="Calibri" w:hAnsi="Calibri" w:cs="Tahoma"/>
          <w:sz w:val="23"/>
          <w:szCs w:val="23"/>
        </w:rPr>
      </w:pPr>
      <w:r w:rsidRPr="004C6AB1">
        <w:rPr>
          <w:rFonts w:ascii="Calibri" w:hAnsi="Calibri" w:cs="Tahoma"/>
          <w:sz w:val="23"/>
          <w:szCs w:val="23"/>
        </w:rPr>
        <w:t>la tenuta della contabilità informatizzata delle spese dichiarate alla Commissione e del corrispondente contributo pubblico versato ai beneficiari;</w:t>
      </w:r>
    </w:p>
    <w:p w14:paraId="21662A24" w14:textId="77777777" w:rsidR="00D929A3" w:rsidRPr="004C6AB1" w:rsidRDefault="00D929A3" w:rsidP="0050238F">
      <w:pPr>
        <w:numPr>
          <w:ilvl w:val="0"/>
          <w:numId w:val="11"/>
        </w:numPr>
        <w:spacing w:line="240" w:lineRule="atLeast"/>
        <w:ind w:left="1560"/>
        <w:jc w:val="both"/>
        <w:rPr>
          <w:rFonts w:ascii="Calibri" w:hAnsi="Calibri" w:cs="Tahoma"/>
          <w:sz w:val="23"/>
          <w:szCs w:val="23"/>
        </w:rPr>
      </w:pPr>
      <w:r w:rsidRPr="004C6AB1">
        <w:rPr>
          <w:rFonts w:ascii="Calibri" w:hAnsi="Calibri" w:cs="Tahoma"/>
          <w:sz w:val="23"/>
          <w:szCs w:val="23"/>
        </w:rPr>
        <w:t>il mantenimento della contabilità degli importi recuperabili e degli importi ritirati a seguito della soppressione totale o parziale del contributo a un'operazione;</w:t>
      </w:r>
    </w:p>
    <w:p w14:paraId="676B7B25" w14:textId="77777777" w:rsidR="00D929A3" w:rsidRPr="004C6AB1" w:rsidRDefault="00D929A3" w:rsidP="0050238F">
      <w:pPr>
        <w:numPr>
          <w:ilvl w:val="0"/>
          <w:numId w:val="10"/>
        </w:numPr>
        <w:tabs>
          <w:tab w:val="num" w:pos="720"/>
        </w:tabs>
        <w:spacing w:line="240" w:lineRule="atLeast"/>
        <w:jc w:val="both"/>
        <w:rPr>
          <w:rFonts w:ascii="Calibri" w:hAnsi="Calibri" w:cs="Tahoma"/>
          <w:sz w:val="23"/>
          <w:szCs w:val="23"/>
        </w:rPr>
      </w:pPr>
      <w:r w:rsidRPr="004C6AB1">
        <w:rPr>
          <w:rFonts w:ascii="Calibri" w:hAnsi="Calibri" w:cs="Tahoma"/>
          <w:sz w:val="23"/>
          <w:szCs w:val="23"/>
        </w:rPr>
        <w:t>Collaborazione durante i controlli effettuati da altre strutture regionali, ivi inclusa l’Autorità di Audit, amministrazioni comunitarie e nazionali competenti in materia di controlli;</w:t>
      </w:r>
    </w:p>
    <w:p w14:paraId="21603301" w14:textId="77777777" w:rsidR="00D929A3" w:rsidRPr="004C6AB1" w:rsidRDefault="00D929A3" w:rsidP="0050238F">
      <w:pPr>
        <w:numPr>
          <w:ilvl w:val="0"/>
          <w:numId w:val="10"/>
        </w:numPr>
        <w:tabs>
          <w:tab w:val="num" w:pos="720"/>
        </w:tabs>
        <w:spacing w:line="240" w:lineRule="atLeast"/>
        <w:jc w:val="both"/>
        <w:rPr>
          <w:rFonts w:ascii="Calibri" w:hAnsi="Calibri" w:cs="Tahoma"/>
          <w:sz w:val="23"/>
          <w:szCs w:val="23"/>
        </w:rPr>
      </w:pPr>
      <w:r w:rsidRPr="004C6AB1">
        <w:rPr>
          <w:rFonts w:ascii="Calibri" w:hAnsi="Calibri" w:cs="Tahoma"/>
          <w:sz w:val="23"/>
          <w:szCs w:val="23"/>
        </w:rPr>
        <w:t>Verifiche per garantire che gli importi recuperati siano restituiti al bilancio comunitario.</w:t>
      </w:r>
    </w:p>
    <w:p w14:paraId="02916ACF" w14:textId="77777777" w:rsidR="00D929A3" w:rsidRPr="004C6AB1" w:rsidRDefault="00D929A3" w:rsidP="0050238F">
      <w:pPr>
        <w:numPr>
          <w:ilvl w:val="0"/>
          <w:numId w:val="10"/>
        </w:numPr>
        <w:tabs>
          <w:tab w:val="num" w:pos="720"/>
        </w:tabs>
        <w:spacing w:line="240" w:lineRule="atLeast"/>
        <w:jc w:val="both"/>
        <w:rPr>
          <w:rFonts w:ascii="Calibri" w:hAnsi="Calibri" w:cs="Tahoma"/>
          <w:sz w:val="23"/>
          <w:szCs w:val="23"/>
        </w:rPr>
      </w:pPr>
      <w:r w:rsidRPr="004C6AB1">
        <w:rPr>
          <w:rFonts w:ascii="Calibri" w:hAnsi="Calibri" w:cs="Tahoma"/>
          <w:sz w:val="23"/>
          <w:szCs w:val="23"/>
        </w:rPr>
        <w:t>Verifica degli accreditamenti dei contributi comunitari e nazionali a seguito della presentazione delle domande di pagamento;</w:t>
      </w:r>
    </w:p>
    <w:p w14:paraId="1FBB3894" w14:textId="77777777" w:rsidR="00D929A3" w:rsidRPr="004C6AB1" w:rsidRDefault="00D929A3" w:rsidP="0050238F">
      <w:pPr>
        <w:numPr>
          <w:ilvl w:val="0"/>
          <w:numId w:val="10"/>
        </w:numPr>
        <w:tabs>
          <w:tab w:val="num" w:pos="720"/>
        </w:tabs>
        <w:spacing w:line="240" w:lineRule="atLeast"/>
        <w:jc w:val="both"/>
        <w:rPr>
          <w:rFonts w:ascii="Calibri" w:hAnsi="Calibri" w:cs="Tahoma"/>
          <w:sz w:val="23"/>
          <w:szCs w:val="23"/>
        </w:rPr>
      </w:pPr>
      <w:r w:rsidRPr="004C6AB1">
        <w:rPr>
          <w:rFonts w:ascii="Calibri" w:hAnsi="Calibri" w:cs="Tahoma"/>
          <w:sz w:val="23"/>
          <w:szCs w:val="23"/>
        </w:rPr>
        <w:t>Verifica delle operazioni di recupero di somme indebitamente incassate da parte dei destinatari dei finanziamenti/contributi;</w:t>
      </w:r>
    </w:p>
    <w:p w14:paraId="6C765424" w14:textId="77777777" w:rsidR="00D929A3" w:rsidRPr="004C6AB1" w:rsidRDefault="00D929A3" w:rsidP="0050238F">
      <w:pPr>
        <w:numPr>
          <w:ilvl w:val="0"/>
          <w:numId w:val="10"/>
        </w:numPr>
        <w:tabs>
          <w:tab w:val="num" w:pos="720"/>
        </w:tabs>
        <w:spacing w:line="240" w:lineRule="atLeast"/>
        <w:jc w:val="both"/>
        <w:rPr>
          <w:rFonts w:ascii="Calibri" w:hAnsi="Calibri" w:cs="Tahoma"/>
          <w:sz w:val="23"/>
          <w:szCs w:val="23"/>
        </w:rPr>
      </w:pPr>
      <w:r w:rsidRPr="004C6AB1">
        <w:rPr>
          <w:rFonts w:ascii="Calibri" w:hAnsi="Calibri" w:cs="Tahoma"/>
          <w:sz w:val="23"/>
          <w:szCs w:val="23"/>
        </w:rPr>
        <w:t>Controlli e verifiche contabili sulle revoche, sulle restituzioni e sui recuperi di fondi in relazione agli interventi cofinanziati nell’ambito dei Programmi Operativi regionali FSE o di altre iniziative comunitarie ed eventuale soppressione totale o parziale del cofinanziamento del FSE, per il mantenimento di una contabilità separata dei citati importi e la loro restituzione dell’Unione Europea;</w:t>
      </w:r>
    </w:p>
    <w:p w14:paraId="1286D9C6" w14:textId="77777777" w:rsidR="00D929A3" w:rsidRPr="004C6AB1" w:rsidRDefault="00D929A3" w:rsidP="0050238F">
      <w:pPr>
        <w:numPr>
          <w:ilvl w:val="0"/>
          <w:numId w:val="10"/>
        </w:numPr>
        <w:tabs>
          <w:tab w:val="num" w:pos="720"/>
        </w:tabs>
        <w:spacing w:line="240" w:lineRule="atLeast"/>
        <w:jc w:val="both"/>
        <w:rPr>
          <w:rFonts w:ascii="Calibri" w:hAnsi="Calibri" w:cs="Tahoma"/>
          <w:sz w:val="23"/>
          <w:szCs w:val="23"/>
        </w:rPr>
      </w:pPr>
      <w:r w:rsidRPr="004C6AB1">
        <w:rPr>
          <w:rFonts w:ascii="Calibri" w:hAnsi="Calibri" w:cs="Tahoma"/>
          <w:sz w:val="23"/>
          <w:szCs w:val="23"/>
        </w:rPr>
        <w:t>Controllo sui tempi di pagamento ai beneficiari delle operazioni cofinanziate dal FSE nell’ambito del Programma operativo regionale;</w:t>
      </w:r>
    </w:p>
    <w:p w14:paraId="5A5D3B99" w14:textId="77777777" w:rsidR="00D929A3" w:rsidRPr="004C6AB1" w:rsidRDefault="00D929A3" w:rsidP="00FD39BF">
      <w:pPr>
        <w:spacing w:line="240" w:lineRule="atLeast"/>
        <w:jc w:val="both"/>
        <w:rPr>
          <w:rFonts w:ascii="Calibri" w:hAnsi="Calibri" w:cs="Tahoma"/>
          <w:sz w:val="23"/>
          <w:szCs w:val="23"/>
        </w:rPr>
      </w:pPr>
      <w:r w:rsidRPr="004C6AB1">
        <w:rPr>
          <w:rFonts w:ascii="Calibri" w:hAnsi="Calibri" w:cs="Tahoma"/>
          <w:sz w:val="23"/>
          <w:szCs w:val="23"/>
        </w:rPr>
        <w:lastRenderedPageBreak/>
        <w:t>Sinteticamente:</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463"/>
        <w:gridCol w:w="1477"/>
        <w:gridCol w:w="1229"/>
        <w:gridCol w:w="1700"/>
        <w:gridCol w:w="1274"/>
        <w:gridCol w:w="991"/>
      </w:tblGrid>
      <w:tr w:rsidR="00D929A3" w:rsidRPr="004C6AB1" w14:paraId="59DEA66C" w14:textId="77777777" w:rsidTr="000E1EAB">
        <w:trPr>
          <w:trHeight w:val="686"/>
          <w:tblHeader/>
        </w:trPr>
        <w:tc>
          <w:tcPr>
            <w:tcW w:w="837" w:type="pct"/>
            <w:vMerge w:val="restart"/>
          </w:tcPr>
          <w:p w14:paraId="45C43F0A" w14:textId="77777777" w:rsidR="00D929A3" w:rsidRPr="004C6AB1" w:rsidRDefault="00D929A3" w:rsidP="00FD39BF">
            <w:pPr>
              <w:spacing w:line="240" w:lineRule="atLeast"/>
              <w:jc w:val="center"/>
              <w:rPr>
                <w:rFonts w:ascii="Calibri" w:hAnsi="Calibri"/>
                <w:b/>
                <w:sz w:val="23"/>
                <w:szCs w:val="23"/>
              </w:rPr>
            </w:pPr>
            <w:r w:rsidRPr="004C6AB1">
              <w:rPr>
                <w:rFonts w:ascii="Calibri" w:hAnsi="Calibri"/>
                <w:b/>
                <w:sz w:val="23"/>
                <w:szCs w:val="23"/>
              </w:rPr>
              <w:t>DIP.TO</w:t>
            </w:r>
          </w:p>
        </w:tc>
        <w:tc>
          <w:tcPr>
            <w:tcW w:w="748" w:type="pct"/>
            <w:vMerge w:val="restart"/>
          </w:tcPr>
          <w:p w14:paraId="14B33009" w14:textId="77777777" w:rsidR="00D929A3" w:rsidRPr="004C6AB1" w:rsidRDefault="00D929A3" w:rsidP="00FD39BF">
            <w:pPr>
              <w:spacing w:line="240" w:lineRule="atLeast"/>
              <w:jc w:val="center"/>
              <w:rPr>
                <w:rFonts w:ascii="Calibri" w:hAnsi="Calibri"/>
                <w:b/>
                <w:sz w:val="23"/>
                <w:szCs w:val="23"/>
              </w:rPr>
            </w:pPr>
            <w:r w:rsidRPr="004C6AB1">
              <w:rPr>
                <w:rFonts w:ascii="Calibri" w:hAnsi="Calibri"/>
                <w:b/>
                <w:sz w:val="23"/>
                <w:szCs w:val="23"/>
              </w:rPr>
              <w:t>UCO</w:t>
            </w:r>
          </w:p>
        </w:tc>
        <w:tc>
          <w:tcPr>
            <w:tcW w:w="756" w:type="pct"/>
            <w:vMerge w:val="restart"/>
            <w:shd w:val="clear" w:color="auto" w:fill="auto"/>
          </w:tcPr>
          <w:p w14:paraId="39469519" w14:textId="77777777" w:rsidR="00D929A3" w:rsidRPr="004C6AB1" w:rsidRDefault="00D929A3" w:rsidP="00FD39BF">
            <w:pPr>
              <w:spacing w:line="240" w:lineRule="atLeast"/>
              <w:jc w:val="center"/>
              <w:rPr>
                <w:rFonts w:ascii="Calibri" w:hAnsi="Calibri"/>
                <w:b/>
                <w:sz w:val="23"/>
                <w:szCs w:val="23"/>
              </w:rPr>
            </w:pPr>
            <w:r w:rsidRPr="004C6AB1">
              <w:rPr>
                <w:rFonts w:ascii="Calibri" w:hAnsi="Calibri"/>
                <w:b/>
                <w:sz w:val="23"/>
                <w:szCs w:val="23"/>
              </w:rPr>
              <w:t xml:space="preserve">Unità Organizzative e Risorse umane di AT </w:t>
            </w:r>
          </w:p>
        </w:tc>
        <w:tc>
          <w:tcPr>
            <w:tcW w:w="629" w:type="pct"/>
          </w:tcPr>
          <w:p w14:paraId="63D2B307" w14:textId="77777777" w:rsidR="00D929A3" w:rsidRPr="004C6AB1" w:rsidRDefault="00D929A3" w:rsidP="00FD39BF">
            <w:pPr>
              <w:spacing w:line="240" w:lineRule="atLeast"/>
              <w:jc w:val="center"/>
              <w:rPr>
                <w:rFonts w:ascii="Calibri" w:hAnsi="Calibri"/>
                <w:b/>
                <w:sz w:val="23"/>
                <w:szCs w:val="23"/>
              </w:rPr>
            </w:pPr>
            <w:r w:rsidRPr="004C6AB1">
              <w:rPr>
                <w:rFonts w:ascii="Calibri" w:hAnsi="Calibri"/>
                <w:b/>
                <w:sz w:val="23"/>
                <w:szCs w:val="23"/>
              </w:rPr>
              <w:t>DIRIGENTE</w:t>
            </w:r>
          </w:p>
        </w:tc>
        <w:tc>
          <w:tcPr>
            <w:tcW w:w="870" w:type="pct"/>
            <w:shd w:val="clear" w:color="auto" w:fill="auto"/>
          </w:tcPr>
          <w:p w14:paraId="252AF04E" w14:textId="77777777" w:rsidR="00D929A3" w:rsidRPr="004C6AB1" w:rsidRDefault="00D929A3" w:rsidP="00FD39BF">
            <w:pPr>
              <w:spacing w:line="240" w:lineRule="atLeast"/>
              <w:jc w:val="center"/>
              <w:rPr>
                <w:rFonts w:ascii="Calibri" w:hAnsi="Calibri"/>
                <w:b/>
                <w:sz w:val="23"/>
                <w:szCs w:val="23"/>
              </w:rPr>
            </w:pPr>
            <w:r w:rsidRPr="004C6AB1">
              <w:rPr>
                <w:rFonts w:ascii="Calibri" w:hAnsi="Calibri"/>
                <w:b/>
                <w:sz w:val="23"/>
                <w:szCs w:val="23"/>
              </w:rPr>
              <w:t>POSIZIONI ORGANIZZATIVE</w:t>
            </w:r>
          </w:p>
        </w:tc>
        <w:tc>
          <w:tcPr>
            <w:tcW w:w="652" w:type="pct"/>
          </w:tcPr>
          <w:p w14:paraId="7B51B53A" w14:textId="77777777" w:rsidR="00D929A3" w:rsidRPr="004C6AB1" w:rsidRDefault="00D929A3" w:rsidP="00FD39BF">
            <w:pPr>
              <w:spacing w:line="240" w:lineRule="atLeast"/>
              <w:jc w:val="center"/>
              <w:rPr>
                <w:rFonts w:ascii="Calibri" w:hAnsi="Calibri"/>
                <w:b/>
                <w:sz w:val="23"/>
                <w:szCs w:val="23"/>
              </w:rPr>
            </w:pPr>
            <w:r w:rsidRPr="004C6AB1">
              <w:rPr>
                <w:rFonts w:ascii="Calibri" w:hAnsi="Calibri"/>
                <w:b/>
                <w:sz w:val="23"/>
                <w:szCs w:val="23"/>
              </w:rPr>
              <w:t>FUNZIONARI</w:t>
            </w:r>
          </w:p>
        </w:tc>
        <w:tc>
          <w:tcPr>
            <w:tcW w:w="507" w:type="pct"/>
          </w:tcPr>
          <w:p w14:paraId="08A26A8F" w14:textId="77777777" w:rsidR="00D929A3" w:rsidRPr="004C6AB1" w:rsidRDefault="00D929A3" w:rsidP="00FD39BF">
            <w:pPr>
              <w:spacing w:line="240" w:lineRule="atLeast"/>
              <w:jc w:val="center"/>
              <w:rPr>
                <w:rFonts w:ascii="Calibri" w:hAnsi="Calibri"/>
                <w:b/>
                <w:sz w:val="23"/>
                <w:szCs w:val="23"/>
              </w:rPr>
            </w:pPr>
            <w:r w:rsidRPr="004C6AB1">
              <w:rPr>
                <w:rFonts w:ascii="Calibri" w:hAnsi="Calibri"/>
                <w:b/>
                <w:sz w:val="23"/>
                <w:szCs w:val="23"/>
              </w:rPr>
              <w:t>ESTERNI</w:t>
            </w:r>
          </w:p>
        </w:tc>
      </w:tr>
      <w:tr w:rsidR="00D929A3" w:rsidRPr="004C6AB1" w14:paraId="7BE93FAB" w14:textId="77777777" w:rsidTr="000E1EAB">
        <w:trPr>
          <w:tblHeader/>
        </w:trPr>
        <w:tc>
          <w:tcPr>
            <w:tcW w:w="837" w:type="pct"/>
            <w:vMerge/>
          </w:tcPr>
          <w:p w14:paraId="4DA35919" w14:textId="77777777" w:rsidR="00D929A3" w:rsidRPr="004C6AB1" w:rsidRDefault="00D929A3" w:rsidP="00FD39BF">
            <w:pPr>
              <w:spacing w:line="240" w:lineRule="atLeast"/>
              <w:jc w:val="center"/>
              <w:rPr>
                <w:rFonts w:ascii="Calibri" w:hAnsi="Calibri"/>
                <w:b/>
                <w:sz w:val="23"/>
                <w:szCs w:val="23"/>
              </w:rPr>
            </w:pPr>
          </w:p>
        </w:tc>
        <w:tc>
          <w:tcPr>
            <w:tcW w:w="748" w:type="pct"/>
            <w:vMerge/>
          </w:tcPr>
          <w:p w14:paraId="0E9DE216" w14:textId="77777777" w:rsidR="00D929A3" w:rsidRPr="004C6AB1" w:rsidRDefault="00D929A3" w:rsidP="00FD39BF">
            <w:pPr>
              <w:spacing w:line="240" w:lineRule="atLeast"/>
              <w:jc w:val="center"/>
              <w:rPr>
                <w:rFonts w:ascii="Calibri" w:hAnsi="Calibri"/>
                <w:b/>
                <w:sz w:val="23"/>
                <w:szCs w:val="23"/>
              </w:rPr>
            </w:pPr>
          </w:p>
        </w:tc>
        <w:tc>
          <w:tcPr>
            <w:tcW w:w="756" w:type="pct"/>
            <w:vMerge/>
            <w:shd w:val="clear" w:color="auto" w:fill="auto"/>
          </w:tcPr>
          <w:p w14:paraId="59F71CD7" w14:textId="77777777" w:rsidR="00D929A3" w:rsidRPr="004C6AB1" w:rsidRDefault="00D929A3" w:rsidP="00FD39BF">
            <w:pPr>
              <w:spacing w:line="240" w:lineRule="atLeast"/>
              <w:jc w:val="center"/>
              <w:rPr>
                <w:rFonts w:ascii="Calibri" w:hAnsi="Calibri"/>
                <w:b/>
                <w:sz w:val="23"/>
                <w:szCs w:val="23"/>
              </w:rPr>
            </w:pPr>
          </w:p>
        </w:tc>
        <w:tc>
          <w:tcPr>
            <w:tcW w:w="629" w:type="pct"/>
          </w:tcPr>
          <w:p w14:paraId="781A3C71" w14:textId="77777777" w:rsidR="00D929A3" w:rsidRPr="004C6AB1" w:rsidRDefault="00D929A3" w:rsidP="00FD39BF">
            <w:pPr>
              <w:spacing w:line="240" w:lineRule="atLeast"/>
              <w:jc w:val="center"/>
              <w:rPr>
                <w:rFonts w:ascii="Calibri" w:hAnsi="Calibri"/>
                <w:b/>
                <w:sz w:val="23"/>
                <w:szCs w:val="23"/>
              </w:rPr>
            </w:pPr>
            <w:r w:rsidRPr="004C6AB1">
              <w:rPr>
                <w:rFonts w:ascii="Calibri" w:hAnsi="Calibri"/>
                <w:b/>
                <w:sz w:val="23"/>
                <w:szCs w:val="23"/>
              </w:rPr>
              <w:t>n.</w:t>
            </w:r>
          </w:p>
        </w:tc>
        <w:tc>
          <w:tcPr>
            <w:tcW w:w="870" w:type="pct"/>
            <w:shd w:val="clear" w:color="auto" w:fill="auto"/>
          </w:tcPr>
          <w:p w14:paraId="218DC12D" w14:textId="77777777" w:rsidR="00D929A3" w:rsidRPr="004C6AB1" w:rsidRDefault="00D929A3" w:rsidP="00FD39BF">
            <w:pPr>
              <w:spacing w:line="240" w:lineRule="atLeast"/>
              <w:jc w:val="center"/>
              <w:rPr>
                <w:rFonts w:ascii="Calibri" w:hAnsi="Calibri"/>
                <w:b/>
                <w:sz w:val="23"/>
                <w:szCs w:val="23"/>
              </w:rPr>
            </w:pPr>
            <w:r w:rsidRPr="004C6AB1">
              <w:rPr>
                <w:rFonts w:ascii="Calibri" w:hAnsi="Calibri"/>
                <w:b/>
                <w:sz w:val="23"/>
                <w:szCs w:val="23"/>
              </w:rPr>
              <w:t>n.</w:t>
            </w:r>
          </w:p>
        </w:tc>
        <w:tc>
          <w:tcPr>
            <w:tcW w:w="652" w:type="pct"/>
          </w:tcPr>
          <w:p w14:paraId="56389438" w14:textId="77777777" w:rsidR="00D929A3" w:rsidRPr="004C6AB1" w:rsidRDefault="00D929A3" w:rsidP="00FD39BF">
            <w:pPr>
              <w:spacing w:line="240" w:lineRule="atLeast"/>
              <w:jc w:val="center"/>
              <w:rPr>
                <w:rFonts w:ascii="Calibri" w:hAnsi="Calibri"/>
                <w:b/>
                <w:sz w:val="23"/>
                <w:szCs w:val="23"/>
              </w:rPr>
            </w:pPr>
            <w:r w:rsidRPr="004C6AB1">
              <w:rPr>
                <w:rFonts w:ascii="Calibri" w:hAnsi="Calibri"/>
                <w:b/>
                <w:sz w:val="23"/>
                <w:szCs w:val="23"/>
              </w:rPr>
              <w:t>n.</w:t>
            </w:r>
          </w:p>
        </w:tc>
        <w:tc>
          <w:tcPr>
            <w:tcW w:w="507" w:type="pct"/>
          </w:tcPr>
          <w:p w14:paraId="539AFD03" w14:textId="77777777" w:rsidR="00D929A3" w:rsidRPr="004C6AB1" w:rsidRDefault="00D929A3" w:rsidP="00FD39BF">
            <w:pPr>
              <w:spacing w:line="240" w:lineRule="atLeast"/>
              <w:jc w:val="center"/>
              <w:rPr>
                <w:rFonts w:ascii="Calibri" w:hAnsi="Calibri"/>
                <w:b/>
                <w:sz w:val="23"/>
                <w:szCs w:val="23"/>
              </w:rPr>
            </w:pPr>
            <w:r w:rsidRPr="004C6AB1">
              <w:rPr>
                <w:rFonts w:ascii="Calibri" w:hAnsi="Calibri"/>
                <w:b/>
                <w:sz w:val="23"/>
                <w:szCs w:val="23"/>
              </w:rPr>
              <w:t>n.</w:t>
            </w:r>
          </w:p>
        </w:tc>
      </w:tr>
      <w:tr w:rsidR="00D929A3" w:rsidRPr="004C6AB1" w14:paraId="13DA6D03" w14:textId="77777777" w:rsidTr="000E1EAB">
        <w:tc>
          <w:tcPr>
            <w:tcW w:w="837" w:type="pct"/>
          </w:tcPr>
          <w:p w14:paraId="3E3C6C52" w14:textId="77777777" w:rsidR="00D929A3" w:rsidRPr="004C6AB1" w:rsidRDefault="00D929A3" w:rsidP="00FD39BF">
            <w:pPr>
              <w:spacing w:line="240" w:lineRule="atLeast"/>
              <w:jc w:val="both"/>
              <w:rPr>
                <w:rFonts w:ascii="Calibri" w:hAnsi="Calibri"/>
                <w:sz w:val="23"/>
                <w:szCs w:val="23"/>
              </w:rPr>
            </w:pPr>
            <w:r w:rsidRPr="004C6AB1">
              <w:rPr>
                <w:rFonts w:ascii="Calibri" w:hAnsi="Calibri"/>
                <w:b/>
                <w:sz w:val="23"/>
                <w:szCs w:val="23"/>
              </w:rPr>
              <w:t>Programmazione e Finanze</w:t>
            </w:r>
          </w:p>
        </w:tc>
        <w:tc>
          <w:tcPr>
            <w:tcW w:w="748" w:type="pct"/>
          </w:tcPr>
          <w:p w14:paraId="2F146087" w14:textId="77777777" w:rsidR="00D929A3" w:rsidRPr="004C6AB1" w:rsidRDefault="00D929A3" w:rsidP="00FD39BF">
            <w:pPr>
              <w:spacing w:line="240" w:lineRule="atLeast"/>
              <w:jc w:val="both"/>
              <w:rPr>
                <w:rFonts w:ascii="Calibri" w:hAnsi="Calibri"/>
                <w:b/>
                <w:sz w:val="23"/>
                <w:szCs w:val="23"/>
              </w:rPr>
            </w:pPr>
            <w:r w:rsidRPr="004C6AB1">
              <w:rPr>
                <w:rFonts w:ascii="Calibri" w:hAnsi="Calibri"/>
                <w:b/>
                <w:sz w:val="23"/>
                <w:szCs w:val="23"/>
              </w:rPr>
              <w:t>Ufficio risorse finanziarie e bilancio</w:t>
            </w:r>
          </w:p>
        </w:tc>
        <w:tc>
          <w:tcPr>
            <w:tcW w:w="756" w:type="pct"/>
            <w:shd w:val="clear" w:color="auto" w:fill="auto"/>
          </w:tcPr>
          <w:p w14:paraId="3BC7F39C" w14:textId="77777777" w:rsidR="00D929A3" w:rsidRPr="004C6AB1" w:rsidRDefault="00861799" w:rsidP="00FD39BF">
            <w:pPr>
              <w:spacing w:line="240" w:lineRule="atLeast"/>
              <w:jc w:val="both"/>
              <w:rPr>
                <w:rFonts w:ascii="Calibri" w:hAnsi="Calibri"/>
                <w:sz w:val="23"/>
                <w:szCs w:val="23"/>
                <w:highlight w:val="yellow"/>
              </w:rPr>
            </w:pPr>
            <w:hyperlink r:id="rId12" w:history="1">
              <w:r w:rsidR="00D929A3" w:rsidRPr="004C6AB1">
                <w:rPr>
                  <w:rFonts w:ascii="Calibri" w:hAnsi="Calibri"/>
                  <w:bCs/>
                  <w:sz w:val="23"/>
                  <w:szCs w:val="23"/>
                </w:rPr>
                <w:t>Verifica e certificazione della spesa FSE 2014-2020</w:t>
              </w:r>
            </w:hyperlink>
          </w:p>
        </w:tc>
        <w:tc>
          <w:tcPr>
            <w:tcW w:w="629" w:type="pct"/>
            <w:vAlign w:val="center"/>
          </w:tcPr>
          <w:p w14:paraId="00D975FA" w14:textId="77777777" w:rsidR="00D929A3" w:rsidRPr="004C6AB1" w:rsidRDefault="00D929A3" w:rsidP="00FD39BF">
            <w:pPr>
              <w:spacing w:line="240" w:lineRule="atLeast"/>
              <w:jc w:val="center"/>
              <w:rPr>
                <w:rFonts w:ascii="Calibri" w:hAnsi="Calibri"/>
                <w:sz w:val="23"/>
                <w:szCs w:val="23"/>
              </w:rPr>
            </w:pPr>
          </w:p>
        </w:tc>
        <w:tc>
          <w:tcPr>
            <w:tcW w:w="870" w:type="pct"/>
            <w:shd w:val="clear" w:color="auto" w:fill="auto"/>
            <w:vAlign w:val="center"/>
          </w:tcPr>
          <w:p w14:paraId="318FA42E" w14:textId="77777777" w:rsidR="00D929A3" w:rsidRPr="004C6AB1" w:rsidRDefault="00D929A3" w:rsidP="00FD39BF">
            <w:pPr>
              <w:spacing w:line="240" w:lineRule="atLeast"/>
              <w:jc w:val="center"/>
              <w:rPr>
                <w:rFonts w:ascii="Calibri" w:hAnsi="Calibri"/>
                <w:sz w:val="23"/>
                <w:szCs w:val="23"/>
              </w:rPr>
            </w:pPr>
            <w:r w:rsidRPr="004C6AB1">
              <w:rPr>
                <w:rFonts w:ascii="Calibri" w:hAnsi="Calibri"/>
                <w:sz w:val="23"/>
                <w:szCs w:val="23"/>
              </w:rPr>
              <w:t>1</w:t>
            </w:r>
          </w:p>
        </w:tc>
        <w:tc>
          <w:tcPr>
            <w:tcW w:w="652" w:type="pct"/>
            <w:vAlign w:val="center"/>
          </w:tcPr>
          <w:p w14:paraId="6E9A4091" w14:textId="77777777" w:rsidR="00D929A3" w:rsidRPr="004C6AB1" w:rsidRDefault="00E8193E" w:rsidP="00FD39BF">
            <w:pPr>
              <w:spacing w:line="240" w:lineRule="atLeast"/>
              <w:jc w:val="center"/>
              <w:rPr>
                <w:rFonts w:ascii="Calibri" w:hAnsi="Calibri"/>
                <w:sz w:val="23"/>
                <w:szCs w:val="23"/>
              </w:rPr>
            </w:pPr>
            <w:ins w:id="33" w:author="a" w:date="2019-09-25T10:46:00Z">
              <w:r w:rsidRPr="004C6AB1">
                <w:rPr>
                  <w:rFonts w:ascii="Calibri" w:hAnsi="Calibri"/>
                  <w:sz w:val="23"/>
                  <w:szCs w:val="23"/>
                </w:rPr>
                <w:t>1</w:t>
              </w:r>
            </w:ins>
          </w:p>
        </w:tc>
        <w:tc>
          <w:tcPr>
            <w:tcW w:w="507" w:type="pct"/>
            <w:vAlign w:val="center"/>
          </w:tcPr>
          <w:p w14:paraId="2EABE770" w14:textId="77777777" w:rsidR="00D929A3" w:rsidRPr="004C6AB1" w:rsidRDefault="00D929A3" w:rsidP="00FD39BF">
            <w:pPr>
              <w:spacing w:line="240" w:lineRule="atLeast"/>
              <w:jc w:val="center"/>
              <w:rPr>
                <w:rFonts w:ascii="Calibri" w:hAnsi="Calibri"/>
                <w:sz w:val="23"/>
                <w:szCs w:val="23"/>
              </w:rPr>
            </w:pPr>
            <w:del w:id="34" w:author="a" w:date="2019-09-25T10:46:00Z">
              <w:r w:rsidRPr="004C6AB1" w:rsidDel="00E8193E">
                <w:rPr>
                  <w:rFonts w:ascii="Calibri" w:hAnsi="Calibri"/>
                  <w:sz w:val="23"/>
                  <w:szCs w:val="23"/>
                </w:rPr>
                <w:delText>1</w:delText>
              </w:r>
            </w:del>
          </w:p>
        </w:tc>
      </w:tr>
    </w:tbl>
    <w:p w14:paraId="3D94BDD8" w14:textId="77777777" w:rsidR="00D929A3" w:rsidRPr="004C6AB1" w:rsidRDefault="00D929A3" w:rsidP="00FD39BF">
      <w:pPr>
        <w:spacing w:line="240" w:lineRule="atLeast"/>
        <w:jc w:val="both"/>
        <w:rPr>
          <w:rFonts w:ascii="Calibri" w:hAnsi="Calibri" w:cs="Tahoma"/>
          <w:sz w:val="23"/>
          <w:szCs w:val="23"/>
        </w:rPr>
      </w:pPr>
      <w:del w:id="35" w:author="a" w:date="2019-09-25T13:08:00Z">
        <w:r w:rsidRPr="004C6AB1" w:rsidDel="00395BE2">
          <w:rPr>
            <w:rFonts w:ascii="Calibri" w:hAnsi="Calibri" w:cs="Tahoma"/>
            <w:sz w:val="23"/>
            <w:szCs w:val="23"/>
          </w:rPr>
          <w:delText>La risorsa</w:delText>
        </w:r>
      </w:del>
      <w:ins w:id="36" w:author="a" w:date="2019-09-25T13:08:00Z">
        <w:r w:rsidR="00395BE2">
          <w:rPr>
            <w:rFonts w:ascii="Calibri" w:hAnsi="Calibri" w:cs="Tahoma"/>
            <w:sz w:val="23"/>
            <w:szCs w:val="23"/>
          </w:rPr>
          <w:t>La Posizione organizzativa</w:t>
        </w:r>
      </w:ins>
      <w:r w:rsidRPr="004C6AB1">
        <w:rPr>
          <w:rFonts w:ascii="Calibri" w:hAnsi="Calibri" w:cs="Tahoma"/>
          <w:sz w:val="23"/>
          <w:szCs w:val="23"/>
        </w:rPr>
        <w:t xml:space="preserve"> è affiancata da n. 1 </w:t>
      </w:r>
      <w:del w:id="37" w:author="a" w:date="2019-09-25T10:46:00Z">
        <w:r w:rsidRPr="004C6AB1" w:rsidDel="00E8193E">
          <w:rPr>
            <w:rFonts w:ascii="Calibri" w:hAnsi="Calibri" w:cs="Tahoma"/>
            <w:sz w:val="23"/>
            <w:szCs w:val="23"/>
          </w:rPr>
          <w:delText>unità di assistenza tecnica</w:delText>
        </w:r>
      </w:del>
      <w:ins w:id="38" w:author="a" w:date="2019-09-25T10:46:00Z">
        <w:r w:rsidR="00E8193E">
          <w:rPr>
            <w:rFonts w:ascii="Calibri" w:hAnsi="Calibri" w:cs="Tahoma"/>
            <w:sz w:val="23"/>
            <w:szCs w:val="23"/>
          </w:rPr>
          <w:t>funzionario</w:t>
        </w:r>
      </w:ins>
      <w:r w:rsidRPr="004C6AB1">
        <w:rPr>
          <w:rFonts w:ascii="Calibri" w:hAnsi="Calibri" w:cs="Tahoma"/>
          <w:sz w:val="23"/>
          <w:szCs w:val="23"/>
        </w:rPr>
        <w:t xml:space="preserve"> </w:t>
      </w:r>
      <w:del w:id="39" w:author="a" w:date="2019-09-25T10:46:00Z">
        <w:r w:rsidRPr="004C6AB1" w:rsidDel="00E8193E">
          <w:rPr>
            <w:rFonts w:ascii="Calibri" w:hAnsi="Calibri" w:cs="Tahoma"/>
            <w:sz w:val="23"/>
            <w:szCs w:val="23"/>
          </w:rPr>
          <w:delText xml:space="preserve">con competenze specifiche e titolo di studi adeguato, </w:delText>
        </w:r>
      </w:del>
      <w:r w:rsidRPr="004C6AB1">
        <w:rPr>
          <w:rFonts w:ascii="Calibri" w:hAnsi="Calibri" w:cs="Tahoma"/>
          <w:sz w:val="23"/>
          <w:szCs w:val="23"/>
        </w:rPr>
        <w:t>individuat</w:t>
      </w:r>
      <w:ins w:id="40" w:author="a" w:date="2019-09-25T10:46:00Z">
        <w:r w:rsidR="00E8193E">
          <w:rPr>
            <w:rFonts w:ascii="Calibri" w:hAnsi="Calibri" w:cs="Tahoma"/>
            <w:sz w:val="23"/>
            <w:szCs w:val="23"/>
          </w:rPr>
          <w:t>o</w:t>
        </w:r>
      </w:ins>
      <w:del w:id="41" w:author="a" w:date="2019-09-25T10:46:00Z">
        <w:r w:rsidRPr="004C6AB1" w:rsidDel="00E8193E">
          <w:rPr>
            <w:rFonts w:ascii="Calibri" w:hAnsi="Calibri" w:cs="Tahoma"/>
            <w:sz w:val="23"/>
            <w:szCs w:val="23"/>
          </w:rPr>
          <w:delText>a</w:delText>
        </w:r>
      </w:del>
      <w:r w:rsidRPr="004C6AB1">
        <w:rPr>
          <w:rFonts w:ascii="Calibri" w:hAnsi="Calibri" w:cs="Tahoma"/>
          <w:sz w:val="23"/>
          <w:szCs w:val="23"/>
        </w:rPr>
        <w:t xml:space="preserve"> tra </w:t>
      </w:r>
      <w:del w:id="42" w:author="a" w:date="2019-09-25T10:46:00Z">
        <w:r w:rsidRPr="004C6AB1" w:rsidDel="00E8193E">
          <w:rPr>
            <w:rFonts w:ascii="Calibri" w:hAnsi="Calibri" w:cs="Tahoma"/>
            <w:sz w:val="23"/>
            <w:szCs w:val="23"/>
          </w:rPr>
          <w:delText>quelle messe a disposizione nell’ambito del Servizio oggetto di Gara</w:delText>
        </w:r>
      </w:del>
      <w:ins w:id="43" w:author="a" w:date="2019-09-25T10:46:00Z">
        <w:r w:rsidR="00E8193E">
          <w:rPr>
            <w:rFonts w:ascii="Calibri" w:hAnsi="Calibri" w:cs="Tahoma"/>
            <w:sz w:val="23"/>
            <w:szCs w:val="23"/>
          </w:rPr>
          <w:t>i dipendenti dell’Ufficio dell’Autorità di gestione cui è stato affidato un incarico di specifica responsabilità</w:t>
        </w:r>
      </w:ins>
      <w:ins w:id="44" w:author="a" w:date="2019-09-25T13:10:00Z">
        <w:r w:rsidR="00717C93">
          <w:rPr>
            <w:rFonts w:ascii="Calibri" w:hAnsi="Calibri" w:cs="Tahoma"/>
            <w:sz w:val="23"/>
            <w:szCs w:val="23"/>
          </w:rPr>
          <w:t xml:space="preserve"> ( D.D. 375/11AD del 23/04/2019) </w:t>
        </w:r>
      </w:ins>
      <w:ins w:id="45" w:author="a" w:date="2019-09-25T13:06:00Z">
        <w:r w:rsidR="0097187A">
          <w:rPr>
            <w:rFonts w:ascii="Calibri" w:hAnsi="Calibri" w:cs="Tahoma"/>
            <w:sz w:val="23"/>
            <w:szCs w:val="23"/>
          </w:rPr>
          <w:t xml:space="preserve"> </w:t>
        </w:r>
      </w:ins>
      <w:ins w:id="46" w:author="a" w:date="2019-09-25T13:07:00Z">
        <w:r w:rsidR="0097187A">
          <w:rPr>
            <w:rFonts w:ascii="Calibri" w:hAnsi="Calibri" w:cs="Tahoma"/>
            <w:sz w:val="23"/>
            <w:szCs w:val="23"/>
          </w:rPr>
          <w:t xml:space="preserve">di supporto </w:t>
        </w:r>
      </w:ins>
      <w:ins w:id="47" w:author="a" w:date="2019-09-25T13:08:00Z">
        <w:r w:rsidR="00395BE2">
          <w:rPr>
            <w:rFonts w:ascii="Calibri" w:hAnsi="Calibri" w:cs="Tahoma"/>
            <w:sz w:val="23"/>
            <w:szCs w:val="23"/>
          </w:rPr>
          <w:t>per la r</w:t>
        </w:r>
        <w:r w:rsidR="0097187A" w:rsidRPr="004C6AB1">
          <w:rPr>
            <w:rFonts w:ascii="Calibri" w:hAnsi="Calibri" w:cs="Tahoma"/>
            <w:sz w:val="23"/>
            <w:szCs w:val="23"/>
          </w:rPr>
          <w:t>ealizzazione delle attività connesse alla verifica e alla certificazione della spesa per la programmazione 2014-2020</w:t>
        </w:r>
      </w:ins>
      <w:ins w:id="48" w:author="a" w:date="2019-09-25T13:09:00Z">
        <w:r w:rsidR="00395BE2">
          <w:rPr>
            <w:rFonts w:ascii="Calibri" w:hAnsi="Calibri" w:cs="Tahoma"/>
            <w:sz w:val="23"/>
            <w:szCs w:val="23"/>
          </w:rPr>
          <w:t>.</w:t>
        </w:r>
      </w:ins>
      <w:del w:id="49" w:author="a" w:date="2019-09-25T13:06:00Z">
        <w:r w:rsidRPr="004C6AB1" w:rsidDel="0097187A">
          <w:rPr>
            <w:rFonts w:ascii="Calibri" w:hAnsi="Calibri" w:cs="Tahoma"/>
            <w:sz w:val="23"/>
            <w:szCs w:val="23"/>
          </w:rPr>
          <w:delText xml:space="preserve">. </w:delText>
        </w:r>
      </w:del>
    </w:p>
    <w:p w14:paraId="0E43D253" w14:textId="77777777" w:rsidR="00CA36F3" w:rsidRPr="00CA36F3" w:rsidRDefault="00CA36F3" w:rsidP="00CA36F3">
      <w:pPr>
        <w:spacing w:line="240" w:lineRule="atLeast"/>
        <w:jc w:val="both"/>
        <w:rPr>
          <w:ins w:id="50" w:author="a" w:date="2019-09-25T13:12:00Z"/>
          <w:rFonts w:asciiTheme="majorHAnsi" w:hAnsiTheme="majorHAnsi" w:cstheme="majorHAnsi"/>
          <w:sz w:val="23"/>
          <w:szCs w:val="23"/>
        </w:rPr>
      </w:pPr>
      <w:ins w:id="51" w:author="a" w:date="2019-09-25T13:12:00Z">
        <w:r w:rsidRPr="00CA36F3">
          <w:rPr>
            <w:rFonts w:asciiTheme="majorHAnsi" w:hAnsiTheme="majorHAnsi" w:cstheme="majorHAnsi"/>
            <w:sz w:val="23"/>
            <w:szCs w:val="23"/>
          </w:rPr>
          <w:t xml:space="preserve">Nello specifico egli collaborerà con la competente Posizione Organizzativa in relazione alle attività dell’Autorità di Certificazione del programma 2014-2020 per: </w:t>
        </w:r>
      </w:ins>
    </w:p>
    <w:p w14:paraId="5AE87F3C" w14:textId="77777777" w:rsidR="00CA36F3" w:rsidRPr="00CA36F3" w:rsidRDefault="00CA36F3" w:rsidP="00CA36F3">
      <w:pPr>
        <w:pStyle w:val="Paragrafoelenco"/>
        <w:numPr>
          <w:ilvl w:val="0"/>
          <w:numId w:val="12"/>
        </w:numPr>
        <w:tabs>
          <w:tab w:val="left" w:pos="1134"/>
        </w:tabs>
        <w:spacing w:line="240" w:lineRule="atLeast"/>
        <w:ind w:left="1418" w:hanging="284"/>
        <w:jc w:val="both"/>
        <w:rPr>
          <w:ins w:id="52" w:author="a" w:date="2019-09-25T13:12:00Z"/>
          <w:rFonts w:asciiTheme="majorHAnsi" w:hAnsiTheme="majorHAnsi" w:cstheme="majorHAnsi"/>
          <w:sz w:val="23"/>
          <w:szCs w:val="23"/>
        </w:rPr>
      </w:pPr>
      <w:ins w:id="53" w:author="a" w:date="2019-09-25T13:12:00Z">
        <w:r w:rsidRPr="00CA36F3">
          <w:rPr>
            <w:rFonts w:asciiTheme="majorHAnsi" w:hAnsiTheme="majorHAnsi" w:cstheme="majorHAnsi"/>
            <w:sz w:val="23"/>
            <w:szCs w:val="23"/>
          </w:rPr>
          <w:t>l’elaborazione e la trasmissione alla Commissione le domande di pagamento e certificare che provengono da sistemi di contabilità affidabili Gestione;</w:t>
        </w:r>
      </w:ins>
    </w:p>
    <w:p w14:paraId="24660CC5" w14:textId="77777777" w:rsidR="00CA36F3" w:rsidRPr="00CA36F3" w:rsidRDefault="00CA36F3" w:rsidP="00CA36F3">
      <w:pPr>
        <w:numPr>
          <w:ilvl w:val="0"/>
          <w:numId w:val="12"/>
        </w:numPr>
        <w:tabs>
          <w:tab w:val="left" w:pos="1134"/>
        </w:tabs>
        <w:spacing w:line="240" w:lineRule="atLeast"/>
        <w:ind w:left="1418" w:hanging="284"/>
        <w:jc w:val="both"/>
        <w:rPr>
          <w:ins w:id="54" w:author="a" w:date="2019-09-25T13:12:00Z"/>
          <w:rFonts w:asciiTheme="majorHAnsi" w:hAnsiTheme="majorHAnsi" w:cstheme="majorHAnsi"/>
          <w:sz w:val="23"/>
          <w:szCs w:val="23"/>
        </w:rPr>
      </w:pPr>
      <w:ins w:id="55" w:author="a" w:date="2019-09-25T13:12:00Z">
        <w:r w:rsidRPr="00CA36F3">
          <w:rPr>
            <w:rFonts w:asciiTheme="majorHAnsi" w:hAnsiTheme="majorHAnsi" w:cstheme="majorHAnsi"/>
            <w:sz w:val="23"/>
            <w:szCs w:val="23"/>
          </w:rPr>
          <w:t>la preparazione dei conti relativi alle spese di cui all'articolo 59, paragrafo 5, lettera a) del Regolamento Finanziario n.966/2012;</w:t>
        </w:r>
      </w:ins>
    </w:p>
    <w:p w14:paraId="7A04B196" w14:textId="77777777" w:rsidR="00CA36F3" w:rsidRPr="00CA36F3" w:rsidRDefault="00CA36F3" w:rsidP="00CA36F3">
      <w:pPr>
        <w:numPr>
          <w:ilvl w:val="0"/>
          <w:numId w:val="12"/>
        </w:numPr>
        <w:tabs>
          <w:tab w:val="left" w:pos="1134"/>
        </w:tabs>
        <w:spacing w:line="240" w:lineRule="atLeast"/>
        <w:ind w:left="1418" w:hanging="284"/>
        <w:jc w:val="both"/>
        <w:rPr>
          <w:ins w:id="56" w:author="a" w:date="2019-09-25T13:12:00Z"/>
          <w:rFonts w:asciiTheme="majorHAnsi" w:hAnsiTheme="majorHAnsi" w:cstheme="majorHAnsi"/>
          <w:sz w:val="23"/>
          <w:szCs w:val="23"/>
        </w:rPr>
      </w:pPr>
      <w:ins w:id="57" w:author="a" w:date="2019-09-25T13:12:00Z">
        <w:r w:rsidRPr="00CA36F3">
          <w:rPr>
            <w:rFonts w:asciiTheme="majorHAnsi" w:hAnsiTheme="majorHAnsi" w:cstheme="majorHAnsi"/>
            <w:sz w:val="23"/>
            <w:szCs w:val="23"/>
          </w:rPr>
          <w:t>l’effettuazione dei controlli desk e a campione sulla documentazione di spesa riguardante le operazioni rendicontate dall’AdG, al fine di verificare sia l’ammissibilità della spesa controllata sia la correttezza dei processi di rendicontazione e di verifica di gestione ex art. 125 del Reg UE 1303/2013 adottati.</w:t>
        </w:r>
      </w:ins>
    </w:p>
    <w:p w14:paraId="211DC766" w14:textId="77777777" w:rsidR="000E1EAB" w:rsidRPr="00CA36F3" w:rsidRDefault="000E1EAB" w:rsidP="000E1EAB">
      <w:pPr>
        <w:spacing w:line="240" w:lineRule="atLeast"/>
        <w:jc w:val="both"/>
        <w:rPr>
          <w:rFonts w:asciiTheme="majorHAnsi" w:hAnsiTheme="majorHAnsi" w:cstheme="majorHAnsi"/>
          <w:sz w:val="23"/>
          <w:szCs w:val="23"/>
        </w:rPr>
      </w:pPr>
      <w:r w:rsidRPr="00CA36F3">
        <w:rPr>
          <w:rFonts w:asciiTheme="majorHAnsi" w:hAnsiTheme="majorHAnsi" w:cstheme="majorHAnsi"/>
          <w:sz w:val="23"/>
          <w:szCs w:val="23"/>
        </w:rPr>
        <w:t>Si riporta, di seguito, un organigramma completo che consente di verificare che la ripartizione tra le funzioni di gestione e quelle di certificazione assicura che sia rispettato il principio della separazione di cui al Reg. 1303/2013.</w:t>
      </w:r>
    </w:p>
    <w:p w14:paraId="0E7749EE" w14:textId="77777777" w:rsidR="000E1EAB" w:rsidRPr="004C6AB1" w:rsidRDefault="006B027E" w:rsidP="00FD39BF">
      <w:pPr>
        <w:spacing w:line="240" w:lineRule="atLeast"/>
        <w:rPr>
          <w:rFonts w:ascii="Calibri" w:hAnsi="Calibri"/>
          <w:sz w:val="23"/>
          <w:szCs w:val="23"/>
        </w:rPr>
      </w:pPr>
      <w:r>
        <w:rPr>
          <w:noProof/>
        </w:rPr>
        <w:lastRenderedPageBreak/>
        <mc:AlternateContent>
          <mc:Choice Requires="wps">
            <w:drawing>
              <wp:anchor distT="0" distB="0" distL="114300" distR="114300" simplePos="0" relativeHeight="251661312" behindDoc="0" locked="0" layoutInCell="1" allowOverlap="1" wp14:anchorId="4D866306" wp14:editId="3791AD47">
                <wp:simplePos x="0" y="0"/>
                <wp:positionH relativeFrom="column">
                  <wp:posOffset>127635</wp:posOffset>
                </wp:positionH>
                <wp:positionV relativeFrom="paragraph">
                  <wp:posOffset>813435</wp:posOffset>
                </wp:positionV>
                <wp:extent cx="180975" cy="1400175"/>
                <wp:effectExtent l="133350" t="76200" r="0" b="123825"/>
                <wp:wrapNone/>
                <wp:docPr id="17" name="Connettore 4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0975" cy="1400175"/>
                        </a:xfrm>
                        <a:prstGeom prst="bentConnector3">
                          <a:avLst>
                            <a:gd name="adj1" fmla="val 151445"/>
                          </a:avLst>
                        </a:prstGeom>
                        <a:noFill/>
                        <a:ln w="25400" cap="flat" cmpd="sng" algn="ctr">
                          <a:solidFill>
                            <a:srgbClr val="C0504D"/>
                          </a:solidFill>
                          <a:prstDash val="solid"/>
                          <a:headEnd type="triangle"/>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D88365B" id="_x0000_t34" coordsize="21600,21600" o:spt="34" o:oned="t" adj="10800" path="m,l@0,0@0,21600,21600,21600e" filled="f">
                <v:stroke joinstyle="miter"/>
                <v:formulas>
                  <v:f eqn="val #0"/>
                </v:formulas>
                <v:path arrowok="t" fillok="f" o:connecttype="none"/>
                <v:handles>
                  <v:h position="#0,center"/>
                </v:handles>
                <o:lock v:ext="edit" shapetype="t"/>
              </v:shapetype>
              <v:shape id="Connettore 4 17" o:spid="_x0000_s1026" type="#_x0000_t34" style="position:absolute;margin-left:10.05pt;margin-top:64.05pt;width:14.25pt;height:110.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" adj="32712" strokecolor="#c0504d" strokeweight="2pt">
                <v:stroke startarrow="block" endarrow="block"/>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59264" behindDoc="0" locked="0" layoutInCell="1" allowOverlap="1" wp14:anchorId="6AB15D4C" wp14:editId="31552B04">
                <wp:simplePos x="0" y="0"/>
                <wp:positionH relativeFrom="column">
                  <wp:posOffset>1832610</wp:posOffset>
                </wp:positionH>
                <wp:positionV relativeFrom="paragraph">
                  <wp:posOffset>975360</wp:posOffset>
                </wp:positionV>
                <wp:extent cx="45720" cy="2409825"/>
                <wp:effectExtent l="57150" t="38100" r="68580" b="85725"/>
                <wp:wrapNone/>
                <wp:docPr id="12" name="Connettore 4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2409825"/>
                        </a:xfrm>
                        <a:prstGeom prst="bentConnector3">
                          <a:avLst/>
                        </a:prstGeom>
                        <a:noFill/>
                        <a:ln w="25400" cap="flat" cmpd="sng" algn="ctr">
                          <a:solidFill>
                            <a:srgbClr val="C0504D"/>
                          </a:solidFill>
                          <a:prstDash val="solid"/>
                          <a:headEnd type="triangle"/>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DD96B6C" id="Connettore 4 12" o:spid="_x0000_s1026" type="#_x0000_t34" style="position:absolute;margin-left:144.3pt;margin-top:76.8pt;width:3.6pt;height:1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" strokecolor="#c0504d" strokeweight="2pt">
                <v:stroke startarrow="block" endarrow="block"/>
                <v:shadow on="t" color="black" opacity="24903f" origin=",.5" offset="0,.55556mm"/>
                <o:lock v:ext="edit" shapetype="f"/>
              </v:shape>
            </w:pict>
          </mc:Fallback>
        </mc:AlternateContent>
      </w:r>
      <w:r w:rsidRPr="00AC2603">
        <w:rPr>
          <w:noProof/>
        </w:rPr>
        <w:drawing>
          <wp:inline distT="0" distB="0" distL="0" distR="0" wp14:anchorId="2B5FFC57" wp14:editId="1C605ED0">
            <wp:extent cx="6572250" cy="3771900"/>
            <wp:effectExtent l="0" t="0" r="0" b="0"/>
            <wp:docPr id="6"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2250" cy="3771900"/>
                    </a:xfrm>
                    <a:prstGeom prst="rect">
                      <a:avLst/>
                    </a:prstGeom>
                    <a:noFill/>
                    <a:ln>
                      <a:noFill/>
                    </a:ln>
                  </pic:spPr>
                </pic:pic>
              </a:graphicData>
            </a:graphic>
          </wp:inline>
        </w:drawing>
      </w:r>
    </w:p>
    <w:p w14:paraId="115BF9F1" w14:textId="77777777" w:rsidR="000E1EAB" w:rsidRPr="004C6AB1" w:rsidRDefault="006B027E" w:rsidP="00FD39BF">
      <w:pPr>
        <w:spacing w:line="240" w:lineRule="atLeast"/>
        <w:rPr>
          <w:rFonts w:ascii="Calibri" w:hAnsi="Calibri"/>
          <w:sz w:val="23"/>
          <w:szCs w:val="23"/>
        </w:rPr>
      </w:pPr>
      <w:r>
        <w:rPr>
          <w:noProof/>
        </w:rPr>
        <mc:AlternateContent>
          <mc:Choice Requires="wps">
            <w:drawing>
              <wp:anchor distT="0" distB="0" distL="114300" distR="114300" simplePos="0" relativeHeight="251660288" behindDoc="0" locked="0" layoutInCell="1" allowOverlap="1" wp14:anchorId="382216CC" wp14:editId="0ED163A8">
                <wp:simplePos x="0" y="0"/>
                <wp:positionH relativeFrom="column">
                  <wp:posOffset>3810</wp:posOffset>
                </wp:positionH>
                <wp:positionV relativeFrom="paragraph">
                  <wp:posOffset>141605</wp:posOffset>
                </wp:positionV>
                <wp:extent cx="304800" cy="314325"/>
                <wp:effectExtent l="57150" t="76200" r="38100" b="123825"/>
                <wp:wrapNone/>
                <wp:docPr id="15" name="Connettore 4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314325"/>
                        </a:xfrm>
                        <a:prstGeom prst="bentConnector3">
                          <a:avLst/>
                        </a:prstGeom>
                        <a:noFill/>
                        <a:ln w="25400" cap="flat" cmpd="sng" algn="ctr">
                          <a:solidFill>
                            <a:srgbClr val="C0504D"/>
                          </a:solidFill>
                          <a:prstDash val="solid"/>
                          <a:headEnd type="triangle"/>
                          <a:tailEnd type="triangle"/>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6AAD972" id="Connettore 4 15" o:spid="_x0000_s1026" type="#_x0000_t34" style="position:absolute;margin-left:.3pt;margin-top:11.15pt;width:24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" strokecolor="#c0504d" strokeweight="2pt">
                <v:stroke startarrow="block" endarrow="block"/>
                <v:shadow on="t" color="black" opacity="24903f" origin=",.5" offset="0,.55556mm"/>
                <o:lock v:ext="edit" shapetype="f"/>
              </v:shape>
            </w:pict>
          </mc:Fallback>
        </mc:AlternateContent>
      </w:r>
    </w:p>
    <w:p w14:paraId="10905B29" w14:textId="77777777" w:rsidR="00290044" w:rsidRPr="004C6AB1" w:rsidRDefault="00290044">
      <w:pPr>
        <w:rPr>
          <w:rFonts w:ascii="Calibri" w:hAnsi="Calibri"/>
          <w:sz w:val="23"/>
          <w:szCs w:val="23"/>
        </w:rPr>
      </w:pPr>
      <w:r w:rsidRPr="004C6AB1">
        <w:rPr>
          <w:rFonts w:ascii="Calibri" w:hAnsi="Calibri"/>
          <w:sz w:val="23"/>
          <w:szCs w:val="23"/>
        </w:rPr>
        <w:t xml:space="preserve">               Indipendenza funzionale</w:t>
      </w:r>
    </w:p>
    <w:p w14:paraId="0D05E7C0" w14:textId="77777777" w:rsidR="00D929A3" w:rsidRPr="004C6AB1" w:rsidRDefault="00D929A3" w:rsidP="00FD39BF">
      <w:pPr>
        <w:spacing w:line="240" w:lineRule="atLeast"/>
        <w:rPr>
          <w:rFonts w:ascii="Calibri" w:hAnsi="Calibri"/>
          <w:sz w:val="23"/>
          <w:szCs w:val="23"/>
        </w:rPr>
      </w:pPr>
    </w:p>
    <w:p w14:paraId="3698588A" w14:textId="77777777" w:rsidR="00290044" w:rsidRPr="004C6AB1" w:rsidRDefault="00290044" w:rsidP="00FD39BF">
      <w:pPr>
        <w:spacing w:line="240" w:lineRule="atLeast"/>
        <w:rPr>
          <w:rFonts w:ascii="Calibri" w:hAnsi="Calibri"/>
          <w:sz w:val="23"/>
          <w:szCs w:val="23"/>
        </w:rPr>
      </w:pPr>
    </w:p>
    <w:p w14:paraId="0D896AEC" w14:textId="77777777" w:rsidR="00B25D49" w:rsidRPr="004C6AB1" w:rsidRDefault="00B25D49" w:rsidP="00FD39BF">
      <w:pPr>
        <w:pStyle w:val="Titolo1"/>
        <w:spacing w:after="0" w:line="240" w:lineRule="atLeast"/>
        <w:rPr>
          <w:rFonts w:ascii="Calibri" w:hAnsi="Calibri"/>
          <w:b/>
          <w:color w:val="auto"/>
          <w:sz w:val="23"/>
          <w:szCs w:val="23"/>
        </w:rPr>
      </w:pPr>
      <w:bookmarkStart w:id="58" w:name="_Toc507669786"/>
      <w:bookmarkStart w:id="59" w:name="_Toc507669787"/>
      <w:bookmarkStart w:id="60" w:name="_Toc507604997"/>
      <w:bookmarkStart w:id="61" w:name="_Toc507605315"/>
      <w:bookmarkStart w:id="62" w:name="_Toc507666671"/>
      <w:bookmarkStart w:id="63" w:name="_Toc507667182"/>
      <w:bookmarkStart w:id="64" w:name="_Toc507667694"/>
      <w:bookmarkStart w:id="65" w:name="_Toc507668215"/>
      <w:bookmarkStart w:id="66" w:name="_Toc507668736"/>
      <w:bookmarkStart w:id="67" w:name="_Toc507669265"/>
      <w:bookmarkStart w:id="68" w:name="_Toc507669788"/>
      <w:bookmarkStart w:id="69" w:name="_Toc507604998"/>
      <w:bookmarkStart w:id="70" w:name="_Toc507605316"/>
      <w:bookmarkStart w:id="71" w:name="_Toc507666672"/>
      <w:bookmarkStart w:id="72" w:name="_Toc507667183"/>
      <w:bookmarkStart w:id="73" w:name="_Toc507667695"/>
      <w:bookmarkStart w:id="74" w:name="_Toc507668216"/>
      <w:bookmarkStart w:id="75" w:name="_Toc507668737"/>
      <w:bookmarkStart w:id="76" w:name="_Toc507669266"/>
      <w:bookmarkStart w:id="77" w:name="_Toc507669789"/>
      <w:bookmarkStart w:id="78" w:name="_Toc507605001"/>
      <w:bookmarkStart w:id="79" w:name="_Toc507605319"/>
      <w:bookmarkStart w:id="80" w:name="_Toc507666675"/>
      <w:bookmarkStart w:id="81" w:name="_Toc507667186"/>
      <w:bookmarkStart w:id="82" w:name="_Toc507667698"/>
      <w:bookmarkStart w:id="83" w:name="_Toc507668219"/>
      <w:bookmarkStart w:id="84" w:name="_Toc507668740"/>
      <w:bookmarkStart w:id="85" w:name="_Toc507669269"/>
      <w:bookmarkStart w:id="86" w:name="_Toc507669792"/>
      <w:bookmarkStart w:id="87" w:name="_Toc507605002"/>
      <w:bookmarkStart w:id="88" w:name="_Toc507605320"/>
      <w:bookmarkStart w:id="89" w:name="_Toc507666676"/>
      <w:bookmarkStart w:id="90" w:name="_Toc507667187"/>
      <w:bookmarkStart w:id="91" w:name="_Toc507667699"/>
      <w:bookmarkStart w:id="92" w:name="_Toc507668220"/>
      <w:bookmarkStart w:id="93" w:name="_Toc507668741"/>
      <w:bookmarkStart w:id="94" w:name="_Toc507669270"/>
      <w:bookmarkStart w:id="95" w:name="_Toc507669793"/>
      <w:bookmarkStart w:id="96" w:name="_Toc507605004"/>
      <w:bookmarkStart w:id="97" w:name="_Toc507605322"/>
      <w:bookmarkStart w:id="98" w:name="_Toc507666678"/>
      <w:bookmarkStart w:id="99" w:name="_Toc507667189"/>
      <w:bookmarkStart w:id="100" w:name="_Toc507667701"/>
      <w:bookmarkStart w:id="101" w:name="_Toc507668222"/>
      <w:bookmarkStart w:id="102" w:name="_Toc507668743"/>
      <w:bookmarkStart w:id="103" w:name="_Toc507669272"/>
      <w:bookmarkStart w:id="104" w:name="_Toc507669795"/>
      <w:bookmarkStart w:id="105" w:name="_Toc507605007"/>
      <w:bookmarkStart w:id="106" w:name="_Toc507605325"/>
      <w:bookmarkStart w:id="107" w:name="_Toc507666681"/>
      <w:bookmarkStart w:id="108" w:name="_Toc507667192"/>
      <w:bookmarkStart w:id="109" w:name="_Toc507667704"/>
      <w:bookmarkStart w:id="110" w:name="_Toc507668225"/>
      <w:bookmarkStart w:id="111" w:name="_Toc507668746"/>
      <w:bookmarkStart w:id="112" w:name="_Toc507669275"/>
      <w:bookmarkStart w:id="113" w:name="_Toc507669798"/>
      <w:bookmarkStart w:id="114" w:name="_Toc507605009"/>
      <w:bookmarkStart w:id="115" w:name="_Toc507605327"/>
      <w:bookmarkStart w:id="116" w:name="_Toc507666683"/>
      <w:bookmarkStart w:id="117" w:name="_Toc507667194"/>
      <w:bookmarkStart w:id="118" w:name="_Toc507667706"/>
      <w:bookmarkStart w:id="119" w:name="_Toc507668227"/>
      <w:bookmarkStart w:id="120" w:name="_Toc507668748"/>
      <w:bookmarkStart w:id="121" w:name="_Toc507669277"/>
      <w:bookmarkStart w:id="122" w:name="_Toc507669800"/>
      <w:bookmarkStart w:id="123" w:name="_Toc507605010"/>
      <w:bookmarkStart w:id="124" w:name="_Toc507605328"/>
      <w:bookmarkStart w:id="125" w:name="_Toc507666684"/>
      <w:bookmarkStart w:id="126" w:name="_Toc507667195"/>
      <w:bookmarkStart w:id="127" w:name="_Toc507667707"/>
      <w:bookmarkStart w:id="128" w:name="_Toc507668228"/>
      <w:bookmarkStart w:id="129" w:name="_Toc507668749"/>
      <w:bookmarkStart w:id="130" w:name="_Toc507669278"/>
      <w:bookmarkStart w:id="131" w:name="_Toc507669801"/>
      <w:bookmarkStart w:id="132" w:name="_Toc507605012"/>
      <w:bookmarkStart w:id="133" w:name="_Toc507605330"/>
      <w:bookmarkStart w:id="134" w:name="_Toc507666686"/>
      <w:bookmarkStart w:id="135" w:name="_Toc507667197"/>
      <w:bookmarkStart w:id="136" w:name="_Toc507667709"/>
      <w:bookmarkStart w:id="137" w:name="_Toc507668230"/>
      <w:bookmarkStart w:id="138" w:name="_Toc507668751"/>
      <w:bookmarkStart w:id="139" w:name="_Toc507669280"/>
      <w:bookmarkStart w:id="140" w:name="_Toc507669803"/>
      <w:bookmarkStart w:id="141" w:name="_Toc507605013"/>
      <w:bookmarkStart w:id="142" w:name="_Toc507605331"/>
      <w:bookmarkStart w:id="143" w:name="_Toc507666687"/>
      <w:bookmarkStart w:id="144" w:name="_Toc507667198"/>
      <w:bookmarkStart w:id="145" w:name="_Toc507667710"/>
      <w:bookmarkStart w:id="146" w:name="_Toc507668231"/>
      <w:bookmarkStart w:id="147" w:name="_Toc507668752"/>
      <w:bookmarkStart w:id="148" w:name="_Toc507669281"/>
      <w:bookmarkStart w:id="149" w:name="_Toc507669804"/>
      <w:bookmarkStart w:id="150" w:name="_Toc507605014"/>
      <w:bookmarkStart w:id="151" w:name="_Toc507605332"/>
      <w:bookmarkStart w:id="152" w:name="_Toc507666688"/>
      <w:bookmarkStart w:id="153" w:name="_Toc507667199"/>
      <w:bookmarkStart w:id="154" w:name="_Toc507667711"/>
      <w:bookmarkStart w:id="155" w:name="_Toc507668232"/>
      <w:bookmarkStart w:id="156" w:name="_Toc507668753"/>
      <w:bookmarkStart w:id="157" w:name="_Toc507669282"/>
      <w:bookmarkStart w:id="158" w:name="_Toc507669805"/>
      <w:bookmarkStart w:id="159" w:name="_Toc507605021"/>
      <w:bookmarkStart w:id="160" w:name="_Toc507605339"/>
      <w:bookmarkStart w:id="161" w:name="_Toc507666695"/>
      <w:bookmarkStart w:id="162" w:name="_Toc507667206"/>
      <w:bookmarkStart w:id="163" w:name="_Toc507667718"/>
      <w:bookmarkStart w:id="164" w:name="_Toc507668239"/>
      <w:bookmarkStart w:id="165" w:name="_Toc507668760"/>
      <w:bookmarkStart w:id="166" w:name="_Toc507669289"/>
      <w:bookmarkStart w:id="167" w:name="_Toc507669812"/>
      <w:bookmarkStart w:id="168" w:name="_Toc507605027"/>
      <w:bookmarkStart w:id="169" w:name="_Toc507605345"/>
      <w:bookmarkStart w:id="170" w:name="_Toc507666701"/>
      <w:bookmarkStart w:id="171" w:name="_Toc507667212"/>
      <w:bookmarkStart w:id="172" w:name="_Toc507667724"/>
      <w:bookmarkStart w:id="173" w:name="_Toc507668245"/>
      <w:bookmarkStart w:id="174" w:name="_Toc507668766"/>
      <w:bookmarkStart w:id="175" w:name="_Toc507669295"/>
      <w:bookmarkStart w:id="176" w:name="_Toc507669818"/>
      <w:bookmarkStart w:id="177" w:name="_Toc507605029"/>
      <w:bookmarkStart w:id="178" w:name="_Toc507605347"/>
      <w:bookmarkStart w:id="179" w:name="_Toc507666703"/>
      <w:bookmarkStart w:id="180" w:name="_Toc507667214"/>
      <w:bookmarkStart w:id="181" w:name="_Toc507667726"/>
      <w:bookmarkStart w:id="182" w:name="_Toc507668247"/>
      <w:bookmarkStart w:id="183" w:name="_Toc507668768"/>
      <w:bookmarkStart w:id="184" w:name="_Toc507669297"/>
      <w:bookmarkStart w:id="185" w:name="_Toc507669820"/>
      <w:bookmarkStart w:id="186" w:name="_Toc507605032"/>
      <w:bookmarkStart w:id="187" w:name="_Toc507605350"/>
      <w:bookmarkStart w:id="188" w:name="_Toc507666706"/>
      <w:bookmarkStart w:id="189" w:name="_Toc507667217"/>
      <w:bookmarkStart w:id="190" w:name="_Toc507667729"/>
      <w:bookmarkStart w:id="191" w:name="_Toc507668250"/>
      <w:bookmarkStart w:id="192" w:name="_Toc507668771"/>
      <w:bookmarkStart w:id="193" w:name="_Toc507669300"/>
      <w:bookmarkStart w:id="194" w:name="_Toc507669823"/>
      <w:bookmarkStart w:id="195" w:name="_Toc507605037"/>
      <w:bookmarkStart w:id="196" w:name="_Toc507605355"/>
      <w:bookmarkStart w:id="197" w:name="_Toc507666711"/>
      <w:bookmarkStart w:id="198" w:name="_Toc507667222"/>
      <w:bookmarkStart w:id="199" w:name="_Toc507667734"/>
      <w:bookmarkStart w:id="200" w:name="_Toc507668255"/>
      <w:bookmarkStart w:id="201" w:name="_Toc507668776"/>
      <w:bookmarkStart w:id="202" w:name="_Toc507669305"/>
      <w:bookmarkStart w:id="203" w:name="_Toc507669828"/>
      <w:bookmarkStart w:id="204" w:name="_Toc507605039"/>
      <w:bookmarkStart w:id="205" w:name="_Toc507605357"/>
      <w:bookmarkStart w:id="206" w:name="_Toc507666713"/>
      <w:bookmarkStart w:id="207" w:name="_Toc507667224"/>
      <w:bookmarkStart w:id="208" w:name="_Toc507667736"/>
      <w:bookmarkStart w:id="209" w:name="_Toc507668257"/>
      <w:bookmarkStart w:id="210" w:name="_Toc507668778"/>
      <w:bookmarkStart w:id="211" w:name="_Toc507669307"/>
      <w:bookmarkStart w:id="212" w:name="_Toc507669830"/>
      <w:bookmarkStart w:id="213" w:name="_Toc479349724"/>
      <w:bookmarkStart w:id="214" w:name="_Toc479350169"/>
      <w:bookmarkStart w:id="215" w:name="_Toc479350215"/>
      <w:bookmarkStart w:id="216" w:name="_Toc479863667"/>
      <w:bookmarkStart w:id="217" w:name="_Toc479863712"/>
      <w:bookmarkStart w:id="218" w:name="_Toc479350178"/>
      <w:bookmarkStart w:id="219" w:name="_Toc479350224"/>
      <w:bookmarkStart w:id="220" w:name="_Toc479350271"/>
      <w:bookmarkStart w:id="221" w:name="_Toc479350318"/>
      <w:bookmarkStart w:id="222" w:name="_Toc479350365"/>
      <w:bookmarkStart w:id="223" w:name="_Toc479350411"/>
      <w:bookmarkStart w:id="224" w:name="_Toc479350456"/>
      <w:bookmarkStart w:id="225" w:name="_Toc479350179"/>
      <w:bookmarkStart w:id="226" w:name="_Toc479350225"/>
      <w:bookmarkStart w:id="227" w:name="_Toc479350272"/>
      <w:bookmarkStart w:id="228" w:name="_Toc479350319"/>
      <w:bookmarkStart w:id="229" w:name="_Toc479350366"/>
      <w:bookmarkStart w:id="230" w:name="_Toc479350412"/>
      <w:bookmarkStart w:id="231" w:name="_Toc479350457"/>
      <w:bookmarkStart w:id="232" w:name="_Toc479350180"/>
      <w:bookmarkStart w:id="233" w:name="_Toc479350226"/>
      <w:bookmarkStart w:id="234" w:name="_Toc479350273"/>
      <w:bookmarkStart w:id="235" w:name="_Toc479350320"/>
      <w:bookmarkStart w:id="236" w:name="_Toc479350367"/>
      <w:bookmarkStart w:id="237" w:name="_Toc479350413"/>
      <w:bookmarkStart w:id="238" w:name="_Toc479350458"/>
      <w:bookmarkStart w:id="239" w:name="_Toc479350181"/>
      <w:bookmarkStart w:id="240" w:name="_Toc479350227"/>
      <w:bookmarkStart w:id="241" w:name="_Toc479350274"/>
      <w:bookmarkStart w:id="242" w:name="_Toc479350321"/>
      <w:bookmarkStart w:id="243" w:name="_Toc479350368"/>
      <w:bookmarkStart w:id="244" w:name="_Toc479350414"/>
      <w:bookmarkStart w:id="245" w:name="_Toc479350459"/>
      <w:bookmarkStart w:id="246" w:name="_Toc479350182"/>
      <w:bookmarkStart w:id="247" w:name="_Toc479350228"/>
      <w:bookmarkStart w:id="248" w:name="_Toc479350275"/>
      <w:bookmarkStart w:id="249" w:name="_Toc479350322"/>
      <w:bookmarkStart w:id="250" w:name="_Toc479350369"/>
      <w:bookmarkStart w:id="251" w:name="_Toc479350415"/>
      <w:bookmarkStart w:id="252" w:name="_Toc479350460"/>
      <w:bookmarkStart w:id="253" w:name="_Toc479350185"/>
      <w:bookmarkStart w:id="254" w:name="_Toc479350231"/>
      <w:bookmarkStart w:id="255" w:name="_Toc479350278"/>
      <w:bookmarkStart w:id="256" w:name="_Toc479350325"/>
      <w:bookmarkStart w:id="257" w:name="_Toc479350372"/>
      <w:bookmarkStart w:id="258" w:name="_Toc479350418"/>
      <w:bookmarkStart w:id="259" w:name="_Toc479350463"/>
      <w:bookmarkStart w:id="260" w:name="_Toc479350187"/>
      <w:bookmarkStart w:id="261" w:name="_Toc479350233"/>
      <w:bookmarkStart w:id="262" w:name="_Toc479350280"/>
      <w:bookmarkStart w:id="263" w:name="_Toc479350327"/>
      <w:bookmarkStart w:id="264" w:name="_Toc479350374"/>
      <w:bookmarkStart w:id="265" w:name="_Toc479350420"/>
      <w:bookmarkStart w:id="266" w:name="_Toc479350465"/>
      <w:bookmarkStart w:id="267" w:name="_Toc479350190"/>
      <w:bookmarkStart w:id="268" w:name="_Toc479350236"/>
      <w:bookmarkStart w:id="269" w:name="_Toc479350283"/>
      <w:bookmarkStart w:id="270" w:name="_Toc479350330"/>
      <w:bookmarkStart w:id="271" w:name="_Toc479350377"/>
      <w:bookmarkStart w:id="272" w:name="_Toc479350423"/>
      <w:bookmarkStart w:id="273" w:name="_Toc479350468"/>
      <w:bookmarkStart w:id="274" w:name="_Toc479350191"/>
      <w:bookmarkStart w:id="275" w:name="_Toc479350237"/>
      <w:bookmarkStart w:id="276" w:name="_Toc479350284"/>
      <w:bookmarkStart w:id="277" w:name="_Toc479350331"/>
      <w:bookmarkStart w:id="278" w:name="_Toc479350378"/>
      <w:bookmarkStart w:id="279" w:name="_Toc479350424"/>
      <w:bookmarkStart w:id="280" w:name="_Toc479350469"/>
      <w:bookmarkStart w:id="281" w:name="_Toc479350193"/>
      <w:bookmarkStart w:id="282" w:name="_Toc479350239"/>
      <w:bookmarkStart w:id="283" w:name="_Toc479350286"/>
      <w:bookmarkStart w:id="284" w:name="_Toc479350333"/>
      <w:bookmarkStart w:id="285" w:name="_Toc479350380"/>
      <w:bookmarkStart w:id="286" w:name="_Toc479350426"/>
      <w:bookmarkStart w:id="287" w:name="_Toc479350471"/>
      <w:bookmarkStart w:id="288" w:name="_Toc507669317"/>
      <w:bookmarkStart w:id="289" w:name="_Toc507669840"/>
      <w:bookmarkStart w:id="290" w:name="_Toc507605052"/>
      <w:bookmarkStart w:id="291" w:name="_Toc507605370"/>
      <w:bookmarkStart w:id="292" w:name="_Toc507666727"/>
      <w:bookmarkStart w:id="293" w:name="_Toc507667238"/>
      <w:bookmarkStart w:id="294" w:name="_Toc507667750"/>
      <w:bookmarkStart w:id="295" w:name="_Toc507668271"/>
      <w:bookmarkStart w:id="296" w:name="_Toc507668792"/>
      <w:bookmarkStart w:id="297" w:name="_Toc507669321"/>
      <w:bookmarkStart w:id="298" w:name="_Toc507669844"/>
      <w:bookmarkStart w:id="299" w:name="_Toc508361316"/>
      <w:bookmarkStart w:id="300" w:name="_Toc508611737"/>
      <w:bookmarkStart w:id="301" w:name="_Toc507605053"/>
      <w:bookmarkStart w:id="302" w:name="_Toc507605371"/>
      <w:bookmarkStart w:id="303" w:name="_Toc507666728"/>
      <w:bookmarkStart w:id="304" w:name="_Toc507667239"/>
      <w:bookmarkStart w:id="305" w:name="_Toc507667751"/>
      <w:bookmarkStart w:id="306" w:name="_Toc507668272"/>
      <w:bookmarkStart w:id="307" w:name="_Toc507668793"/>
      <w:bookmarkStart w:id="308" w:name="_Toc507669322"/>
      <w:bookmarkStart w:id="309" w:name="_Toc507669845"/>
      <w:bookmarkStart w:id="310" w:name="_Toc508361317"/>
      <w:bookmarkStart w:id="311" w:name="_Toc508611738"/>
      <w:bookmarkStart w:id="312" w:name="_Toc507605059"/>
      <w:bookmarkStart w:id="313" w:name="_Toc507605387"/>
      <w:bookmarkStart w:id="314" w:name="_Toc507666745"/>
      <w:bookmarkStart w:id="315" w:name="_Toc507667256"/>
      <w:bookmarkStart w:id="316" w:name="_Toc507667768"/>
      <w:bookmarkStart w:id="317" w:name="_Toc507668289"/>
      <w:bookmarkStart w:id="318" w:name="_Toc507668810"/>
      <w:bookmarkStart w:id="319" w:name="_Toc507669338"/>
      <w:bookmarkStart w:id="320" w:name="_Toc507669861"/>
      <w:bookmarkStart w:id="321" w:name="_Toc507605275"/>
      <w:bookmarkStart w:id="322" w:name="_Toc507605603"/>
      <w:bookmarkStart w:id="323" w:name="_Toc507666961"/>
      <w:bookmarkStart w:id="324" w:name="_Toc507667472"/>
      <w:bookmarkStart w:id="325" w:name="_Toc507667984"/>
      <w:bookmarkStart w:id="326" w:name="_Toc507668505"/>
      <w:bookmarkStart w:id="327" w:name="_Toc507669026"/>
      <w:bookmarkStart w:id="328" w:name="_Toc507669554"/>
      <w:bookmarkStart w:id="329" w:name="_Toc507670077"/>
      <w:bookmarkStart w:id="330" w:name="_Toc508361335"/>
      <w:bookmarkStart w:id="331" w:name="_Toc508611756"/>
      <w:bookmarkStart w:id="332" w:name="_Toc508710405"/>
      <w:bookmarkStart w:id="333" w:name="_Toc507605276"/>
      <w:bookmarkStart w:id="334" w:name="_Toc507605604"/>
      <w:bookmarkStart w:id="335" w:name="_Toc507666962"/>
      <w:bookmarkStart w:id="336" w:name="_Toc507667473"/>
      <w:bookmarkStart w:id="337" w:name="_Toc507667985"/>
      <w:bookmarkStart w:id="338" w:name="_Toc507668506"/>
      <w:bookmarkStart w:id="339" w:name="_Toc507669027"/>
      <w:bookmarkStart w:id="340" w:name="_Toc507669555"/>
      <w:bookmarkStart w:id="341" w:name="_Toc507670078"/>
      <w:bookmarkStart w:id="342" w:name="_Toc508361336"/>
      <w:bookmarkStart w:id="343" w:name="_Toc508611757"/>
      <w:bookmarkStart w:id="344" w:name="_Toc508710406"/>
      <w:bookmarkStart w:id="345" w:name="_Toc512353663"/>
      <w:bookmarkStart w:id="346" w:name="_Toc50760527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4C6AB1">
        <w:rPr>
          <w:rFonts w:ascii="Calibri" w:hAnsi="Calibri"/>
          <w:b/>
          <w:color w:val="auto"/>
          <w:sz w:val="23"/>
          <w:szCs w:val="23"/>
        </w:rPr>
        <w:t>PROCEDURE DELL’AUTORITÀ DI CERTIFICAZIONE</w:t>
      </w:r>
      <w:bookmarkEnd w:id="345"/>
    </w:p>
    <w:bookmarkEnd w:id="346"/>
    <w:p w14:paraId="6BD78978" w14:textId="77777777" w:rsidR="00B25D49" w:rsidRPr="004C6AB1" w:rsidRDefault="00B25D49" w:rsidP="00FD39BF">
      <w:pPr>
        <w:spacing w:line="240" w:lineRule="atLeast"/>
        <w:jc w:val="both"/>
        <w:rPr>
          <w:rFonts w:ascii="Calibri" w:hAnsi="Calibri"/>
          <w:bCs/>
          <w:sz w:val="23"/>
          <w:szCs w:val="23"/>
        </w:rPr>
      </w:pPr>
    </w:p>
    <w:p w14:paraId="46C1A11A" w14:textId="77777777" w:rsidR="00B25D49" w:rsidRPr="00FD39BF" w:rsidRDefault="00B25D49" w:rsidP="00FD39BF">
      <w:pPr>
        <w:pStyle w:val="Titolo2"/>
        <w:spacing w:before="0" w:line="240" w:lineRule="atLeast"/>
        <w:rPr>
          <w:color w:val="auto"/>
          <w:sz w:val="23"/>
          <w:szCs w:val="23"/>
        </w:rPr>
      </w:pPr>
      <w:bookmarkStart w:id="347" w:name="_Toc512353664"/>
      <w:r w:rsidRPr="00FD39BF">
        <w:rPr>
          <w:color w:val="auto"/>
          <w:sz w:val="23"/>
          <w:szCs w:val="23"/>
        </w:rPr>
        <w:t>PROCEDURA PER IL MONITORAGGIO E CERTIFICAZIONE DELLE SPESE</w:t>
      </w:r>
      <w:bookmarkEnd w:id="347"/>
    </w:p>
    <w:p w14:paraId="0D4E3A7D" w14:textId="77777777" w:rsidR="00E01DB3" w:rsidRPr="004C6AB1" w:rsidRDefault="00E01DB3" w:rsidP="00FD39BF">
      <w:pPr>
        <w:spacing w:line="240" w:lineRule="atLeast"/>
        <w:jc w:val="both"/>
        <w:rPr>
          <w:rFonts w:ascii="Calibri" w:hAnsi="Calibri"/>
          <w:bCs/>
          <w:sz w:val="23"/>
          <w:szCs w:val="23"/>
        </w:rPr>
      </w:pPr>
      <w:r w:rsidRPr="004C6AB1">
        <w:rPr>
          <w:rFonts w:ascii="Calibri" w:hAnsi="Calibri"/>
          <w:bCs/>
          <w:sz w:val="23"/>
          <w:szCs w:val="23"/>
        </w:rPr>
        <w:t>Il sistema informativo SIRFO2014 è strutturato in modo da garantire che i beneficiari possano, nel corso della gestione inserire e comunicare, con dichiarazione convalidata da dispositivo di firma digitale, i dati fisici, finanziari e procedurali agli UCO, che a loro volta, previa convalida dei dati, attivano il flusso informativo utile a consentire all’AdG di alimentare il nuovo sistema di monitoraggio unitario nazionale, assicurando in tal modo il corretto esplicarsi dei processi di rilevazione sistematica dei dati relativi all’avanzamento finanziario, fisico e procedurale delle operazioni finanziate e, quindi, di adempiere agli obblighi imposti dall’IGRUE, entro le scadenze previste dall’articolo 112 del Regolamento (UE) 1303/2013.</w:t>
      </w:r>
    </w:p>
    <w:p w14:paraId="0D26914C" w14:textId="77777777" w:rsidR="00E01DB3" w:rsidRPr="004C6AB1" w:rsidRDefault="00E01DB3" w:rsidP="00FD39BF">
      <w:pPr>
        <w:spacing w:line="240" w:lineRule="atLeast"/>
        <w:jc w:val="both"/>
        <w:rPr>
          <w:rFonts w:ascii="Calibri" w:hAnsi="Calibri"/>
          <w:bCs/>
          <w:sz w:val="23"/>
          <w:szCs w:val="23"/>
        </w:rPr>
      </w:pPr>
      <w:r w:rsidRPr="004C6AB1">
        <w:rPr>
          <w:rFonts w:ascii="Calibri" w:hAnsi="Calibri"/>
          <w:bCs/>
          <w:sz w:val="23"/>
          <w:szCs w:val="23"/>
        </w:rPr>
        <w:t>In tema di trasmissione dei dati finanziari, il citato art. 112 stabilisce che entro il 31 gennaio, il 31 luglio e il 31 ottobre di ogni anno, lo Stato membro trasmetta, per via elettronica, alla Commissione ai fini della sorveglianza, in relazione a ciascun asse prioritario:</w:t>
      </w:r>
    </w:p>
    <w:p w14:paraId="1BA0D9D1" w14:textId="77777777" w:rsidR="00E01DB3" w:rsidRPr="004C6AB1" w:rsidRDefault="00E01DB3" w:rsidP="0050238F">
      <w:pPr>
        <w:pStyle w:val="Paragrafoelenco"/>
        <w:numPr>
          <w:ilvl w:val="0"/>
          <w:numId w:val="1"/>
        </w:numPr>
        <w:spacing w:line="240" w:lineRule="atLeast"/>
        <w:jc w:val="both"/>
        <w:rPr>
          <w:rFonts w:ascii="Calibri" w:hAnsi="Calibri"/>
          <w:bCs/>
          <w:sz w:val="23"/>
          <w:szCs w:val="23"/>
        </w:rPr>
      </w:pPr>
      <w:r w:rsidRPr="004C6AB1">
        <w:rPr>
          <w:rFonts w:ascii="Calibri" w:hAnsi="Calibri"/>
          <w:bCs/>
          <w:sz w:val="23"/>
          <w:szCs w:val="23"/>
        </w:rPr>
        <w:t>il costo totale e la spesa pubblica ammissibile delle operazioni e il numero di operazioni selezionate per il sostegno;</w:t>
      </w:r>
    </w:p>
    <w:p w14:paraId="04D0EC2A" w14:textId="77777777" w:rsidR="00E01DB3" w:rsidRPr="004C6AB1" w:rsidRDefault="00E01DB3" w:rsidP="0050238F">
      <w:pPr>
        <w:pStyle w:val="Paragrafoelenco"/>
        <w:numPr>
          <w:ilvl w:val="0"/>
          <w:numId w:val="1"/>
        </w:numPr>
        <w:spacing w:line="240" w:lineRule="atLeast"/>
        <w:jc w:val="both"/>
        <w:rPr>
          <w:rFonts w:ascii="Calibri" w:hAnsi="Calibri"/>
          <w:bCs/>
          <w:sz w:val="23"/>
          <w:szCs w:val="23"/>
        </w:rPr>
      </w:pPr>
      <w:r w:rsidRPr="004C6AB1">
        <w:rPr>
          <w:rFonts w:ascii="Calibri" w:hAnsi="Calibri"/>
          <w:bCs/>
          <w:sz w:val="23"/>
          <w:szCs w:val="23"/>
        </w:rPr>
        <w:t>la spesa totale ammissibile dichiarata dai beneficiari all’autorità di gestione.</w:t>
      </w:r>
    </w:p>
    <w:p w14:paraId="5E00B470" w14:textId="77777777" w:rsidR="00E01DB3" w:rsidRPr="004C6AB1" w:rsidRDefault="00E01DB3" w:rsidP="00FD39BF">
      <w:pPr>
        <w:spacing w:line="240" w:lineRule="atLeast"/>
        <w:jc w:val="both"/>
        <w:rPr>
          <w:rFonts w:ascii="Calibri" w:hAnsi="Calibri"/>
          <w:bCs/>
          <w:sz w:val="23"/>
          <w:szCs w:val="23"/>
        </w:rPr>
      </w:pPr>
      <w:r w:rsidRPr="004C6AB1">
        <w:rPr>
          <w:rFonts w:ascii="Calibri" w:hAnsi="Calibri"/>
          <w:bCs/>
          <w:sz w:val="23"/>
          <w:szCs w:val="23"/>
        </w:rPr>
        <w:t>La trasmissione effettuata entro il 31 gennaio contiene i dati di cui sopra ripartiti per categoria di operazione. La data limite per i dati presentati, in base a quanto stabilisce l’art. 112, è la fine del mese precedente quello della presentazione.</w:t>
      </w:r>
    </w:p>
    <w:p w14:paraId="5C171AD5" w14:textId="77777777" w:rsidR="00E01DB3" w:rsidRPr="004C6AB1" w:rsidRDefault="00E01DB3" w:rsidP="00FD39BF">
      <w:pPr>
        <w:spacing w:line="240" w:lineRule="atLeast"/>
        <w:jc w:val="both"/>
        <w:rPr>
          <w:rFonts w:ascii="Calibri" w:hAnsi="Calibri"/>
          <w:bCs/>
          <w:sz w:val="23"/>
          <w:szCs w:val="23"/>
        </w:rPr>
      </w:pPr>
      <w:r w:rsidRPr="004C6AB1">
        <w:rPr>
          <w:rFonts w:ascii="Calibri" w:hAnsi="Calibri"/>
          <w:bCs/>
          <w:sz w:val="23"/>
          <w:szCs w:val="23"/>
        </w:rPr>
        <w:lastRenderedPageBreak/>
        <w:t>Inoltre, in relazione al flusso informativo per la certificazione delle spese all’UE, in linea con le scadenze stabilite dall’art. 112 del Regolamento (UE) 1303/2013, si prevede che, a fronte delle domande di rimborso pervenute dai beneficiari, gli UCO e l’AdG, ciascuno per quanto di competenza, provvedano a:</w:t>
      </w:r>
    </w:p>
    <w:p w14:paraId="7D6D37AA" w14:textId="77777777" w:rsidR="00E01DB3" w:rsidRPr="004C6AB1" w:rsidRDefault="00E01DB3" w:rsidP="0050238F">
      <w:pPr>
        <w:pStyle w:val="Paragrafoelenco"/>
        <w:numPr>
          <w:ilvl w:val="0"/>
          <w:numId w:val="2"/>
        </w:numPr>
        <w:spacing w:line="240" w:lineRule="atLeast"/>
        <w:jc w:val="both"/>
        <w:rPr>
          <w:rFonts w:ascii="Calibri" w:hAnsi="Calibri"/>
          <w:bCs/>
          <w:sz w:val="23"/>
          <w:szCs w:val="23"/>
        </w:rPr>
      </w:pPr>
      <w:r w:rsidRPr="004C6AB1">
        <w:rPr>
          <w:rFonts w:ascii="Calibri" w:hAnsi="Calibri"/>
          <w:bCs/>
          <w:sz w:val="23"/>
          <w:szCs w:val="23"/>
        </w:rPr>
        <w:t>registrare gli importi delle dichiarazioni di spesa e delle eventuali domande di rimborso correlate dei Beneficiari che hanno superato positivamente le verifiche amministrative ex art. 125 del Reg 1303/2013;</w:t>
      </w:r>
    </w:p>
    <w:p w14:paraId="61FD703D" w14:textId="77777777" w:rsidR="00E01DB3" w:rsidRPr="004C6AB1" w:rsidRDefault="00E01DB3" w:rsidP="0050238F">
      <w:pPr>
        <w:pStyle w:val="Paragrafoelenco"/>
        <w:numPr>
          <w:ilvl w:val="0"/>
          <w:numId w:val="2"/>
        </w:numPr>
        <w:spacing w:line="240" w:lineRule="atLeast"/>
        <w:jc w:val="both"/>
        <w:rPr>
          <w:rFonts w:ascii="Calibri" w:hAnsi="Calibri"/>
          <w:bCs/>
          <w:sz w:val="23"/>
          <w:szCs w:val="23"/>
        </w:rPr>
      </w:pPr>
      <w:r w:rsidRPr="004C6AB1">
        <w:rPr>
          <w:rFonts w:ascii="Calibri" w:hAnsi="Calibri"/>
          <w:bCs/>
          <w:sz w:val="23"/>
          <w:szCs w:val="23"/>
        </w:rPr>
        <w:t>alimentare in via continuativa il sistema informativo SIRFO;</w:t>
      </w:r>
    </w:p>
    <w:p w14:paraId="52C7BB30" w14:textId="77777777" w:rsidR="00E01DB3" w:rsidRPr="004C6AB1" w:rsidRDefault="00E01DB3" w:rsidP="00FD39BF">
      <w:pPr>
        <w:spacing w:line="240" w:lineRule="atLeast"/>
        <w:jc w:val="both"/>
        <w:rPr>
          <w:rFonts w:ascii="Calibri" w:hAnsi="Calibri"/>
          <w:bCs/>
          <w:sz w:val="23"/>
          <w:szCs w:val="23"/>
        </w:rPr>
      </w:pPr>
      <w:r w:rsidRPr="004C6AB1">
        <w:rPr>
          <w:rFonts w:ascii="Calibri" w:hAnsi="Calibri"/>
          <w:bCs/>
          <w:sz w:val="23"/>
          <w:szCs w:val="23"/>
        </w:rPr>
        <w:t>L’AdG predisporrà, quindi, la dichiarazione di spesa complessiva, previa acquisizione e verifica delle dichiarazioni di spesa degli UCO descritte nel presente documento, da trasmettere all’Autorità di Certificazione per il seguito di competenza.</w:t>
      </w:r>
    </w:p>
    <w:p w14:paraId="5364F0E9" w14:textId="77777777" w:rsidR="00E01DB3" w:rsidRPr="004C6AB1" w:rsidRDefault="00E01DB3" w:rsidP="00FD39BF">
      <w:pPr>
        <w:spacing w:line="240" w:lineRule="atLeast"/>
        <w:jc w:val="both"/>
        <w:rPr>
          <w:rFonts w:ascii="Calibri" w:hAnsi="Calibri"/>
          <w:bCs/>
          <w:sz w:val="23"/>
          <w:szCs w:val="23"/>
        </w:rPr>
      </w:pPr>
      <w:r w:rsidRPr="004C6AB1">
        <w:rPr>
          <w:rFonts w:ascii="Calibri" w:hAnsi="Calibri"/>
          <w:bCs/>
          <w:sz w:val="23"/>
          <w:szCs w:val="23"/>
        </w:rPr>
        <w:t>Il processo di rilevazione dati e dichiarazione della spesa descritto, consente di predisporre la domanda di pagamento e la certificazione delle spese da parte dell’AdC alla Commissione Europea, attivando in tal modo il circuito finanziario Regione – Commissione.</w:t>
      </w:r>
    </w:p>
    <w:p w14:paraId="627AF7A1" w14:textId="77777777" w:rsidR="00E01DB3" w:rsidRPr="004C6AB1" w:rsidRDefault="00E01DB3" w:rsidP="00FD39BF">
      <w:pPr>
        <w:spacing w:line="240" w:lineRule="atLeast"/>
        <w:jc w:val="both"/>
        <w:rPr>
          <w:rFonts w:ascii="Calibri" w:hAnsi="Calibri"/>
          <w:bCs/>
          <w:sz w:val="23"/>
          <w:szCs w:val="23"/>
        </w:rPr>
      </w:pPr>
      <w:r w:rsidRPr="004C6AB1">
        <w:rPr>
          <w:rFonts w:ascii="Calibri" w:hAnsi="Calibri"/>
          <w:bCs/>
          <w:sz w:val="23"/>
          <w:szCs w:val="23"/>
        </w:rPr>
        <w:t>Pertanto, in linea con le novità introdotte in materia di rendicontazione delle spese per il per il periodo di programmazione 2014-2020, attesa necessità di coordinarne le azioni da porre in essere a cura delle diverse Autorità del programma, causa l’interdipendenza dei relativi adempimenti, si condivide e si recepisce nel presente manuale, il processo di rendicontazione individuata dall’AdA e sotto riportata.</w:t>
      </w:r>
    </w:p>
    <w:p w14:paraId="227AC54A" w14:textId="77777777" w:rsidR="00E01DB3" w:rsidRPr="004C6AB1" w:rsidRDefault="00E01DB3" w:rsidP="00FD39BF">
      <w:pPr>
        <w:spacing w:line="240" w:lineRule="atLeast"/>
        <w:jc w:val="both"/>
        <w:rPr>
          <w:rFonts w:ascii="Calibri" w:hAnsi="Calibri"/>
          <w:bCs/>
          <w:sz w:val="23"/>
          <w:szCs w:val="23"/>
        </w:rPr>
      </w:pPr>
    </w:p>
    <w:p w14:paraId="5AEF6DA4" w14:textId="77777777" w:rsidR="00E01DB3" w:rsidRPr="004C6AB1" w:rsidRDefault="006B027E" w:rsidP="00FD39BF">
      <w:pPr>
        <w:spacing w:line="240" w:lineRule="atLeast"/>
        <w:jc w:val="both"/>
        <w:rPr>
          <w:rFonts w:ascii="Calibri" w:hAnsi="Calibri"/>
          <w:bCs/>
          <w:sz w:val="23"/>
          <w:szCs w:val="23"/>
        </w:rPr>
      </w:pPr>
      <w:r w:rsidRPr="004C6AB1">
        <w:rPr>
          <w:rFonts w:ascii="Calibri" w:hAnsi="Calibri"/>
          <w:noProof/>
          <w:sz w:val="23"/>
          <w:szCs w:val="23"/>
        </w:rPr>
        <w:drawing>
          <wp:inline distT="0" distB="0" distL="0" distR="0" wp14:anchorId="11E8EBD1" wp14:editId="2FAB64DA">
            <wp:extent cx="5362575" cy="3676650"/>
            <wp:effectExtent l="0" t="0" r="9525" b="0"/>
            <wp:docPr id="5" name="Immagine 5" descr="C:\Users\giclaps\AppData\Local\Microsoft\Windows\Temporary Internet Files\Content.Word\sp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Users\giclaps\AppData\Local\Microsoft\Windows\Temporary Internet Files\Content.Word\spes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2575" cy="3676650"/>
                    </a:xfrm>
                    <a:prstGeom prst="rect">
                      <a:avLst/>
                    </a:prstGeom>
                    <a:noFill/>
                    <a:ln>
                      <a:noFill/>
                    </a:ln>
                  </pic:spPr>
                </pic:pic>
              </a:graphicData>
            </a:graphic>
          </wp:inline>
        </w:drawing>
      </w:r>
    </w:p>
    <w:p w14:paraId="2E4E0A8A" w14:textId="77777777" w:rsidR="00BA2D6D" w:rsidRPr="00FD39BF" w:rsidRDefault="00BA2D6D" w:rsidP="00FD39BF">
      <w:pPr>
        <w:pStyle w:val="Titolo2"/>
        <w:spacing w:before="0" w:line="240" w:lineRule="atLeast"/>
        <w:rPr>
          <w:color w:val="auto"/>
          <w:sz w:val="23"/>
          <w:szCs w:val="23"/>
        </w:rPr>
      </w:pPr>
      <w:bookmarkStart w:id="348" w:name="_Toc479687079"/>
      <w:bookmarkStart w:id="349" w:name="_Toc479842463"/>
      <w:bookmarkStart w:id="350" w:name="_Toc479842498"/>
      <w:bookmarkStart w:id="351" w:name="_Toc479852120"/>
      <w:bookmarkStart w:id="352" w:name="_Toc479855427"/>
      <w:bookmarkStart w:id="353" w:name="_Toc479863678"/>
      <w:bookmarkStart w:id="354" w:name="_Toc479863723"/>
      <w:bookmarkStart w:id="355" w:name="_Toc479863764"/>
      <w:bookmarkStart w:id="356" w:name="_Toc480285480"/>
      <w:bookmarkStart w:id="357" w:name="_Toc480295486"/>
      <w:bookmarkStart w:id="358" w:name="_Toc479687080"/>
      <w:bookmarkStart w:id="359" w:name="_Toc479842464"/>
      <w:bookmarkStart w:id="360" w:name="_Toc479842499"/>
      <w:bookmarkStart w:id="361" w:name="_Toc479852121"/>
      <w:bookmarkStart w:id="362" w:name="_Toc479855428"/>
      <w:bookmarkStart w:id="363" w:name="_Toc479863679"/>
      <w:bookmarkStart w:id="364" w:name="_Toc479863724"/>
      <w:bookmarkStart w:id="365" w:name="_Toc479863765"/>
      <w:bookmarkStart w:id="366" w:name="_Toc480285481"/>
      <w:bookmarkStart w:id="367" w:name="_Toc480295487"/>
      <w:bookmarkStart w:id="368" w:name="_Toc479687081"/>
      <w:bookmarkStart w:id="369" w:name="_Toc479842465"/>
      <w:bookmarkStart w:id="370" w:name="_Toc479842500"/>
      <w:bookmarkStart w:id="371" w:name="_Toc479852122"/>
      <w:bookmarkStart w:id="372" w:name="_Toc479855429"/>
      <w:bookmarkStart w:id="373" w:name="_Toc479863680"/>
      <w:bookmarkStart w:id="374" w:name="_Toc479863725"/>
      <w:bookmarkStart w:id="375" w:name="_Toc479863766"/>
      <w:bookmarkStart w:id="376" w:name="_Toc480285482"/>
      <w:bookmarkStart w:id="377" w:name="_Toc480295488"/>
      <w:bookmarkStart w:id="378" w:name="_Toc479350783"/>
      <w:bookmarkStart w:id="379" w:name="_Toc479350834"/>
      <w:bookmarkStart w:id="380" w:name="_Toc479350935"/>
      <w:bookmarkStart w:id="381" w:name="_Toc479350784"/>
      <w:bookmarkStart w:id="382" w:name="_Toc479350835"/>
      <w:bookmarkStart w:id="383" w:name="_Toc479350936"/>
      <w:bookmarkStart w:id="384" w:name="_Toc479350785"/>
      <w:bookmarkStart w:id="385" w:name="_Toc479350836"/>
      <w:bookmarkStart w:id="386" w:name="_Toc479350937"/>
      <w:bookmarkStart w:id="387" w:name="_Toc479350786"/>
      <w:bookmarkStart w:id="388" w:name="_Toc479350837"/>
      <w:bookmarkStart w:id="389" w:name="_Toc479350938"/>
      <w:bookmarkStart w:id="390" w:name="_Toc507670082"/>
      <w:bookmarkStart w:id="391" w:name="_Toc507605280"/>
      <w:bookmarkStart w:id="392" w:name="_Toc512353665"/>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FD39BF">
        <w:rPr>
          <w:color w:val="auto"/>
          <w:sz w:val="23"/>
          <w:szCs w:val="23"/>
        </w:rPr>
        <w:t>Procedura per la presentazione delle Domande di Pagamento</w:t>
      </w:r>
      <w:bookmarkEnd w:id="391"/>
      <w:bookmarkEnd w:id="392"/>
      <w:r w:rsidRPr="00FD39BF">
        <w:rPr>
          <w:color w:val="auto"/>
          <w:sz w:val="23"/>
          <w:szCs w:val="23"/>
        </w:rPr>
        <w:t xml:space="preserve"> </w:t>
      </w:r>
    </w:p>
    <w:p w14:paraId="02F7216F" w14:textId="77777777" w:rsidR="003E2E79" w:rsidRPr="004C6AB1" w:rsidRDefault="003E2E79" w:rsidP="00FD39BF">
      <w:pPr>
        <w:spacing w:line="240" w:lineRule="atLeast"/>
        <w:jc w:val="both"/>
        <w:rPr>
          <w:rFonts w:ascii="Calibri" w:hAnsi="Calibri"/>
          <w:sz w:val="23"/>
          <w:szCs w:val="23"/>
        </w:rPr>
      </w:pPr>
      <w:r w:rsidRPr="004C6AB1">
        <w:rPr>
          <w:rFonts w:ascii="Calibri" w:hAnsi="Calibri"/>
          <w:sz w:val="23"/>
          <w:szCs w:val="23"/>
        </w:rPr>
        <w:t xml:space="preserve">Il Si.Ge.Co. implementato dall’AdG per la Programmazione FSE 2014-2020, prevede che i Beneficiari inviino con cadenza almeno trimestrale, attraverso il sistema informativo SIRFO, dichiarazioni concernenti le spese sostenute (documenti di spesa e quietanze di pagamento per le operazioni a costi reali, prospetti riepilogativi per operazioni a cui vengono applicate UCS), sul 100% delle quali l’U.C.O. procede ai controlli on desk, oltre che ai controlli a campione in loco. </w:t>
      </w:r>
    </w:p>
    <w:p w14:paraId="5DCA55DF" w14:textId="77777777" w:rsidR="003E2E79" w:rsidRPr="004C6AB1" w:rsidRDefault="003E2E79" w:rsidP="00FD39BF">
      <w:pPr>
        <w:spacing w:line="240" w:lineRule="atLeast"/>
        <w:jc w:val="both"/>
        <w:rPr>
          <w:rFonts w:ascii="Calibri" w:hAnsi="Calibri"/>
          <w:sz w:val="23"/>
          <w:szCs w:val="23"/>
        </w:rPr>
      </w:pPr>
      <w:r w:rsidRPr="004C6AB1">
        <w:rPr>
          <w:rFonts w:ascii="Calibri" w:hAnsi="Calibri"/>
          <w:sz w:val="23"/>
          <w:szCs w:val="23"/>
        </w:rPr>
        <w:t xml:space="preserve">Ad esito dei controlli </w:t>
      </w:r>
      <w:r w:rsidR="00BE3425" w:rsidRPr="004C6AB1">
        <w:rPr>
          <w:rFonts w:ascii="Calibri" w:hAnsi="Calibri"/>
          <w:sz w:val="23"/>
          <w:szCs w:val="23"/>
        </w:rPr>
        <w:t xml:space="preserve">di gestione ex art. 125 del Reg. Ce 1303/2013 </w:t>
      </w:r>
      <w:r w:rsidRPr="004C6AB1">
        <w:rPr>
          <w:rFonts w:ascii="Calibri" w:hAnsi="Calibri"/>
          <w:sz w:val="23"/>
          <w:szCs w:val="23"/>
        </w:rPr>
        <w:t xml:space="preserve">on desk effettuati dall’U.C.O., il sistema informativo SIRFO procede all’elaborazione dei dati utili ai fini della dichiarazione di spesa, onde </w:t>
      </w:r>
      <w:r w:rsidRPr="004C6AB1">
        <w:rPr>
          <w:rFonts w:ascii="Calibri" w:hAnsi="Calibri"/>
          <w:sz w:val="23"/>
          <w:szCs w:val="23"/>
        </w:rPr>
        <w:lastRenderedPageBreak/>
        <w:t>consentire, al Dirigente dell’U.C.O., l’invio all’AdG, con la periodicità e la modalità indicata nel paragrafo</w:t>
      </w:r>
      <w:r w:rsidR="00382934" w:rsidRPr="004C6AB1">
        <w:rPr>
          <w:rFonts w:ascii="Calibri" w:hAnsi="Calibri"/>
          <w:sz w:val="23"/>
          <w:szCs w:val="23"/>
        </w:rPr>
        <w:t xml:space="preserve"> 7.1.2.6, </w:t>
      </w:r>
      <w:r w:rsidRPr="004C6AB1">
        <w:rPr>
          <w:rFonts w:ascii="Calibri" w:hAnsi="Calibri"/>
          <w:sz w:val="23"/>
          <w:szCs w:val="23"/>
        </w:rPr>
        <w:t>di una dichiarazione di spesa contenente l’importo della spesa ammissibile per ciascuna delle operazioni gestite.</w:t>
      </w:r>
    </w:p>
    <w:p w14:paraId="364D2ED8" w14:textId="77777777" w:rsidR="003E2E79" w:rsidRPr="004C6AB1" w:rsidRDefault="003E2E79" w:rsidP="00FD39BF">
      <w:pPr>
        <w:spacing w:line="240" w:lineRule="atLeast"/>
        <w:jc w:val="both"/>
        <w:rPr>
          <w:rFonts w:ascii="Calibri" w:hAnsi="Calibri"/>
          <w:sz w:val="23"/>
          <w:szCs w:val="23"/>
        </w:rPr>
      </w:pPr>
      <w:r w:rsidRPr="004C6AB1">
        <w:rPr>
          <w:rFonts w:ascii="Calibri" w:hAnsi="Calibri"/>
          <w:sz w:val="23"/>
          <w:szCs w:val="23"/>
        </w:rPr>
        <w:t xml:space="preserve">L’Autorità di Gestione, ricevute dagli U.C.O. le dichiarazioni di spesa periodiche ad esito dei controlli sull’ammissibilità delle spese registrati sul sistema informativo SIRFO, procede alla verifica formale delle stesse oltre che alle verifiche </w:t>
      </w:r>
      <w:r w:rsidR="00BE3425" w:rsidRPr="004C6AB1">
        <w:rPr>
          <w:rFonts w:ascii="Calibri" w:hAnsi="Calibri"/>
          <w:sz w:val="23"/>
          <w:szCs w:val="23"/>
        </w:rPr>
        <w:t xml:space="preserve">di gestione ex art. 125 del Reg. Ce 1303/2013 </w:t>
      </w:r>
      <w:r w:rsidRPr="004C6AB1">
        <w:rPr>
          <w:rFonts w:ascii="Calibri" w:hAnsi="Calibri"/>
          <w:sz w:val="23"/>
          <w:szCs w:val="23"/>
        </w:rPr>
        <w:t xml:space="preserve">di propria competenza e procede alla elaborazione di una proposta di certificazione (Dichiarazione di Spesa AdG) all’Autorità di Certificazione. </w:t>
      </w:r>
    </w:p>
    <w:p w14:paraId="4A0AF55A" w14:textId="77777777" w:rsidR="003E2E79" w:rsidRPr="004C6AB1" w:rsidRDefault="003E2E79" w:rsidP="00FD39BF">
      <w:pPr>
        <w:spacing w:line="240" w:lineRule="atLeast"/>
        <w:jc w:val="both"/>
        <w:rPr>
          <w:rFonts w:ascii="Calibri" w:hAnsi="Calibri"/>
          <w:sz w:val="23"/>
          <w:szCs w:val="23"/>
        </w:rPr>
      </w:pPr>
      <w:r w:rsidRPr="004C6AB1">
        <w:rPr>
          <w:rFonts w:ascii="Calibri" w:hAnsi="Calibri"/>
          <w:sz w:val="23"/>
          <w:szCs w:val="23"/>
        </w:rPr>
        <w:t>Sulla proposta di certificazione (Dichiarazione di Spesa AdG) l’Autorità di Certificazione procede alla realizzazione dei controlli di competenza</w:t>
      </w:r>
      <w:r w:rsidR="007F3378" w:rsidRPr="004C6AB1">
        <w:rPr>
          <w:rFonts w:ascii="Calibri" w:hAnsi="Calibri"/>
          <w:sz w:val="23"/>
          <w:szCs w:val="23"/>
        </w:rPr>
        <w:t>. A tal f</w:t>
      </w:r>
      <w:r w:rsidRPr="004C6AB1">
        <w:rPr>
          <w:rFonts w:ascii="Calibri" w:hAnsi="Calibri"/>
          <w:sz w:val="23"/>
          <w:szCs w:val="23"/>
        </w:rPr>
        <w:t xml:space="preserve">ine il sistema informativo utilizzato dall’AdG prevede uno specifico accesso per l’Autorità di Certificazione attraverso il quale è possibile controllare tutta la documentazione connessa alle spese e alle operazioni a cui le stesse fanno capo. Il sistema informativo in uso, infatti, consente all’AdC di acquisire per ogni dichiarazione di spesa prodotta dall’AdG: </w:t>
      </w:r>
    </w:p>
    <w:p w14:paraId="21735237" w14:textId="77777777" w:rsidR="003E2E79" w:rsidRPr="004C6AB1" w:rsidRDefault="003E2E79" w:rsidP="0050238F">
      <w:pPr>
        <w:pStyle w:val="Paragrafoelenco"/>
        <w:numPr>
          <w:ilvl w:val="0"/>
          <w:numId w:val="3"/>
        </w:numPr>
        <w:spacing w:line="240" w:lineRule="atLeast"/>
        <w:jc w:val="both"/>
        <w:rPr>
          <w:rFonts w:ascii="Calibri" w:hAnsi="Calibri"/>
          <w:sz w:val="23"/>
          <w:szCs w:val="23"/>
        </w:rPr>
      </w:pPr>
      <w:r w:rsidRPr="004C6AB1">
        <w:rPr>
          <w:rFonts w:ascii="Calibri" w:hAnsi="Calibri"/>
          <w:sz w:val="23"/>
          <w:szCs w:val="23"/>
        </w:rPr>
        <w:t xml:space="preserve">le dichiarazione delle spese effettivamente sostenute dai beneficiari, distinte per Assi prioritari e per Azioni, ripartite distintamente per quota comunitaria, statale, regionale, privata ed eventualmente altra quota pubblica, con l’ulteriore indicazione delle informazioni supplementari relative agli strumenti di ingegneria finanziaria (art. 41 del Regolamento (UE) n. 1303/2013) e agli anticipi versati nel quadro degli aiuti di stato a norma dell’articolo 131, paragrafo 5, del Regolamento così come richiesto dall’Allegato VI del Regolamento di esecuzione (UE) n. 1011/2014 della Commissione; </w:t>
      </w:r>
    </w:p>
    <w:p w14:paraId="6025DD9F" w14:textId="77777777" w:rsidR="003E2E79" w:rsidRPr="004C6AB1" w:rsidRDefault="003E2E79" w:rsidP="0050238F">
      <w:pPr>
        <w:pStyle w:val="Paragrafoelenco"/>
        <w:numPr>
          <w:ilvl w:val="0"/>
          <w:numId w:val="3"/>
        </w:numPr>
        <w:spacing w:line="240" w:lineRule="atLeast"/>
        <w:jc w:val="both"/>
        <w:rPr>
          <w:rFonts w:ascii="Calibri" w:hAnsi="Calibri"/>
          <w:sz w:val="23"/>
          <w:szCs w:val="23"/>
        </w:rPr>
      </w:pPr>
      <w:r w:rsidRPr="004C6AB1">
        <w:rPr>
          <w:rFonts w:ascii="Calibri" w:hAnsi="Calibri"/>
          <w:sz w:val="23"/>
          <w:szCs w:val="23"/>
        </w:rPr>
        <w:t xml:space="preserve">le check-list relative alle verifiche amministrative effettuate dall’AdG o dagli U.C.O. responsabili dell’attuazione delle operazioni, rispetto a ciascuna domanda di rimborso presentata dai beneficiari; </w:t>
      </w:r>
    </w:p>
    <w:p w14:paraId="27B40E34" w14:textId="77777777" w:rsidR="003E2E79" w:rsidRPr="004C6AB1" w:rsidRDefault="003E2E79" w:rsidP="0050238F">
      <w:pPr>
        <w:pStyle w:val="Paragrafoelenco"/>
        <w:numPr>
          <w:ilvl w:val="0"/>
          <w:numId w:val="3"/>
        </w:numPr>
        <w:spacing w:line="240" w:lineRule="atLeast"/>
        <w:jc w:val="both"/>
        <w:rPr>
          <w:rFonts w:ascii="Calibri" w:hAnsi="Calibri"/>
          <w:sz w:val="23"/>
          <w:szCs w:val="23"/>
        </w:rPr>
      </w:pPr>
      <w:r w:rsidRPr="004C6AB1">
        <w:rPr>
          <w:rFonts w:ascii="Calibri" w:hAnsi="Calibri"/>
          <w:sz w:val="23"/>
          <w:szCs w:val="23"/>
        </w:rPr>
        <w:t xml:space="preserve">verbali relativi alle verifiche in loco delle operazioni effettuati dall’AdG o dagli U.C.O. con indicazione delle risultanze e delle eventuali raccomandazioni; </w:t>
      </w:r>
    </w:p>
    <w:p w14:paraId="4191BAE1" w14:textId="77777777" w:rsidR="003E2E79" w:rsidRPr="004C6AB1" w:rsidRDefault="003E2E79" w:rsidP="0050238F">
      <w:pPr>
        <w:pStyle w:val="Paragrafoelenco"/>
        <w:numPr>
          <w:ilvl w:val="0"/>
          <w:numId w:val="3"/>
        </w:numPr>
        <w:spacing w:line="240" w:lineRule="atLeast"/>
        <w:jc w:val="both"/>
        <w:rPr>
          <w:rFonts w:ascii="Calibri" w:hAnsi="Calibri"/>
          <w:sz w:val="23"/>
          <w:szCs w:val="23"/>
        </w:rPr>
      </w:pPr>
      <w:r w:rsidRPr="004C6AB1">
        <w:rPr>
          <w:rFonts w:ascii="Calibri" w:hAnsi="Calibri"/>
          <w:sz w:val="23"/>
          <w:szCs w:val="23"/>
        </w:rPr>
        <w:t xml:space="preserve">il riepilogo delle irregolarità riscontate, con specifica indicazione dei recuperi effettuati a norma dell’art. 71 del regolamento (UE) n. 1303/2013; </w:t>
      </w:r>
    </w:p>
    <w:p w14:paraId="0EBB295A" w14:textId="77777777" w:rsidR="00BA2D6D" w:rsidRPr="004C6AB1" w:rsidRDefault="00BA2D6D" w:rsidP="00FD39BF">
      <w:pPr>
        <w:spacing w:line="240" w:lineRule="atLeast"/>
        <w:jc w:val="both"/>
        <w:rPr>
          <w:rFonts w:ascii="Calibri" w:hAnsi="Calibri"/>
          <w:sz w:val="23"/>
          <w:szCs w:val="23"/>
        </w:rPr>
      </w:pPr>
      <w:r w:rsidRPr="004C6AB1">
        <w:rPr>
          <w:rFonts w:ascii="Calibri" w:hAnsi="Calibri"/>
          <w:sz w:val="23"/>
          <w:szCs w:val="23"/>
        </w:rPr>
        <w:t xml:space="preserve">Prima della presentazione della certificazione di spesa, l’Autorità di Certificazione acquisisce dall’Autorità di Audit, anche tramite l’accesso al sistema informativo, i risultati di tutte le attività di audit sulle operazioni e sui sistemi e, dall’Autorità di Gestione, gli eventuali provvedimenti adottati in seguito alle suddette attività. </w:t>
      </w:r>
    </w:p>
    <w:p w14:paraId="3D2E0C7B" w14:textId="77777777" w:rsidR="003E2E79" w:rsidRPr="004C6AB1" w:rsidRDefault="003E2E79" w:rsidP="00FD39BF">
      <w:pPr>
        <w:spacing w:line="240" w:lineRule="atLeast"/>
        <w:jc w:val="both"/>
        <w:rPr>
          <w:rFonts w:ascii="Calibri" w:hAnsi="Calibri"/>
          <w:sz w:val="23"/>
          <w:szCs w:val="23"/>
        </w:rPr>
      </w:pPr>
      <w:r w:rsidRPr="004C6AB1">
        <w:rPr>
          <w:rFonts w:ascii="Calibri" w:hAnsi="Calibri"/>
          <w:sz w:val="23"/>
          <w:szCs w:val="23"/>
        </w:rPr>
        <w:t>Sulla documentazione trasmessa in occasione di ogni dichiarazione di spesa, l’Autorità di Certificazione effettua le seguenti verifiche:</w:t>
      </w:r>
    </w:p>
    <w:p w14:paraId="2AA199A9" w14:textId="77777777" w:rsidR="003E2E79" w:rsidRPr="004C6AB1" w:rsidRDefault="003E2E79" w:rsidP="0050238F">
      <w:pPr>
        <w:pStyle w:val="Paragrafoelenco"/>
        <w:numPr>
          <w:ilvl w:val="0"/>
          <w:numId w:val="3"/>
        </w:numPr>
        <w:spacing w:line="240" w:lineRule="atLeast"/>
        <w:jc w:val="both"/>
        <w:rPr>
          <w:rFonts w:ascii="Calibri" w:hAnsi="Calibri"/>
          <w:sz w:val="23"/>
          <w:szCs w:val="23"/>
        </w:rPr>
      </w:pPr>
      <w:r w:rsidRPr="004C6AB1">
        <w:rPr>
          <w:rFonts w:ascii="Calibri" w:hAnsi="Calibri"/>
          <w:sz w:val="23"/>
          <w:szCs w:val="23"/>
        </w:rPr>
        <w:t>completezza della documentazione ricevuta rispetto a quanto richiesto;</w:t>
      </w:r>
    </w:p>
    <w:p w14:paraId="1490AD1B" w14:textId="77777777" w:rsidR="003E2E79" w:rsidRPr="004C6AB1" w:rsidRDefault="003E2E79" w:rsidP="0050238F">
      <w:pPr>
        <w:pStyle w:val="Paragrafoelenco"/>
        <w:numPr>
          <w:ilvl w:val="0"/>
          <w:numId w:val="3"/>
        </w:numPr>
        <w:spacing w:line="240" w:lineRule="atLeast"/>
        <w:jc w:val="both"/>
        <w:rPr>
          <w:rFonts w:ascii="Calibri" w:hAnsi="Calibri"/>
          <w:sz w:val="23"/>
          <w:szCs w:val="23"/>
        </w:rPr>
      </w:pPr>
      <w:r w:rsidRPr="004C6AB1">
        <w:rPr>
          <w:rFonts w:ascii="Calibri" w:hAnsi="Calibri"/>
          <w:sz w:val="23"/>
          <w:szCs w:val="23"/>
        </w:rPr>
        <w:t>corrispondenza dei dati di spesa ammissibil</w:t>
      </w:r>
      <w:r w:rsidR="00A0076C" w:rsidRPr="004C6AB1">
        <w:rPr>
          <w:rFonts w:ascii="Calibri" w:hAnsi="Calibri"/>
          <w:sz w:val="23"/>
          <w:szCs w:val="23"/>
        </w:rPr>
        <w:t>e risultanti dalla dichiarazione</w:t>
      </w:r>
      <w:r w:rsidRPr="004C6AB1">
        <w:rPr>
          <w:rFonts w:ascii="Calibri" w:hAnsi="Calibri"/>
          <w:sz w:val="23"/>
          <w:szCs w:val="23"/>
        </w:rPr>
        <w:t xml:space="preserve"> dell’AdG con quelli risultanti dalle dichiarazioni di spesa degli U.C.O. e dalle check-list di </w:t>
      </w:r>
      <w:r w:rsidR="0097345B" w:rsidRPr="004C6AB1">
        <w:rPr>
          <w:rFonts w:ascii="Calibri" w:hAnsi="Calibri"/>
          <w:sz w:val="23"/>
          <w:szCs w:val="23"/>
        </w:rPr>
        <w:t>verifica di gestione</w:t>
      </w:r>
      <w:r w:rsidR="00F01AF9" w:rsidRPr="004C6AB1">
        <w:rPr>
          <w:rFonts w:ascii="Calibri" w:hAnsi="Calibri"/>
          <w:sz w:val="23"/>
          <w:szCs w:val="23"/>
        </w:rPr>
        <w:t xml:space="preserve"> ex art. 125 del Reg UE 1303/2013</w:t>
      </w:r>
      <w:r w:rsidRPr="004C6AB1">
        <w:rPr>
          <w:rFonts w:ascii="Calibri" w:hAnsi="Calibri"/>
          <w:sz w:val="23"/>
          <w:szCs w:val="23"/>
        </w:rPr>
        <w:t>;</w:t>
      </w:r>
    </w:p>
    <w:p w14:paraId="0D4DADF1" w14:textId="77777777" w:rsidR="003E2E79" w:rsidRPr="004C6AB1" w:rsidRDefault="003E2E79" w:rsidP="0050238F">
      <w:pPr>
        <w:pStyle w:val="Paragrafoelenco"/>
        <w:numPr>
          <w:ilvl w:val="0"/>
          <w:numId w:val="3"/>
        </w:numPr>
        <w:spacing w:line="240" w:lineRule="atLeast"/>
        <w:jc w:val="both"/>
        <w:rPr>
          <w:rFonts w:ascii="Calibri" w:hAnsi="Calibri"/>
          <w:sz w:val="23"/>
          <w:szCs w:val="23"/>
        </w:rPr>
      </w:pPr>
      <w:r w:rsidRPr="004C6AB1">
        <w:rPr>
          <w:rFonts w:ascii="Calibri" w:hAnsi="Calibri"/>
          <w:sz w:val="23"/>
          <w:szCs w:val="23"/>
        </w:rPr>
        <w:t>verifica a campione sulla coerenza degli importi di spesa dichiarati dall’Autorità di Gestione con le informazioni contenute nel sistema informativo;</w:t>
      </w:r>
    </w:p>
    <w:p w14:paraId="7816B4D0" w14:textId="77777777" w:rsidR="003E2E79" w:rsidRPr="004C6AB1" w:rsidRDefault="003E2E79" w:rsidP="0050238F">
      <w:pPr>
        <w:pStyle w:val="Paragrafoelenco"/>
        <w:numPr>
          <w:ilvl w:val="0"/>
          <w:numId w:val="3"/>
        </w:numPr>
        <w:spacing w:line="240" w:lineRule="atLeast"/>
        <w:jc w:val="both"/>
        <w:rPr>
          <w:rFonts w:ascii="Calibri" w:hAnsi="Calibri"/>
          <w:sz w:val="23"/>
          <w:szCs w:val="23"/>
        </w:rPr>
      </w:pPr>
      <w:r w:rsidRPr="004C6AB1">
        <w:rPr>
          <w:rFonts w:ascii="Calibri" w:hAnsi="Calibri"/>
          <w:sz w:val="23"/>
          <w:szCs w:val="23"/>
        </w:rPr>
        <w:t xml:space="preserve">riscontro, a livello di singolo progetto, delle eventuali rettifiche in diminuzione apportate ai dati già oggetto di precedenti certificazioni di spesa, sulla base delle comunicazioni ricevute dall’AdG in ordine agli esiti dell’attività di </w:t>
      </w:r>
      <w:r w:rsidR="0097345B" w:rsidRPr="004C6AB1">
        <w:rPr>
          <w:rFonts w:ascii="Calibri" w:hAnsi="Calibri"/>
          <w:sz w:val="23"/>
          <w:szCs w:val="23"/>
        </w:rPr>
        <w:t>verifiche di gestione</w:t>
      </w:r>
      <w:r w:rsidR="009E0076" w:rsidRPr="004C6AB1">
        <w:rPr>
          <w:rFonts w:ascii="Calibri" w:hAnsi="Calibri"/>
          <w:sz w:val="23"/>
          <w:szCs w:val="23"/>
        </w:rPr>
        <w:t xml:space="preserve"> ex art. 125 del Reg UE 1303/2013</w:t>
      </w:r>
      <w:r w:rsidRPr="004C6AB1">
        <w:rPr>
          <w:rFonts w:ascii="Calibri" w:hAnsi="Calibri"/>
          <w:sz w:val="23"/>
          <w:szCs w:val="23"/>
        </w:rPr>
        <w:t xml:space="preserve">, </w:t>
      </w:r>
      <w:r w:rsidR="007F3378" w:rsidRPr="004C6AB1">
        <w:rPr>
          <w:rFonts w:ascii="Calibri" w:hAnsi="Calibri"/>
          <w:sz w:val="23"/>
          <w:szCs w:val="23"/>
        </w:rPr>
        <w:t>dall’AdA in ordine agli esiti dei controlli</w:t>
      </w:r>
      <w:r w:rsidRPr="004C6AB1">
        <w:rPr>
          <w:rFonts w:ascii="Calibri" w:hAnsi="Calibri"/>
          <w:sz w:val="23"/>
          <w:szCs w:val="23"/>
        </w:rPr>
        <w:t xml:space="preserve"> </w:t>
      </w:r>
      <w:r w:rsidR="007F3378" w:rsidRPr="004C6AB1">
        <w:rPr>
          <w:rFonts w:ascii="Calibri" w:hAnsi="Calibri"/>
          <w:sz w:val="23"/>
          <w:szCs w:val="23"/>
        </w:rPr>
        <w:t>di competenza</w:t>
      </w:r>
      <w:r w:rsidRPr="004C6AB1">
        <w:rPr>
          <w:rFonts w:ascii="Calibri" w:hAnsi="Calibri"/>
          <w:sz w:val="23"/>
          <w:szCs w:val="23"/>
        </w:rPr>
        <w:t xml:space="preserve"> o di eventuali altri soggetti; </w:t>
      </w:r>
    </w:p>
    <w:p w14:paraId="1A238D98" w14:textId="77777777" w:rsidR="003E2E79" w:rsidRPr="004C6AB1" w:rsidRDefault="003E2E79" w:rsidP="0050238F">
      <w:pPr>
        <w:pStyle w:val="Paragrafoelenco"/>
        <w:numPr>
          <w:ilvl w:val="0"/>
          <w:numId w:val="3"/>
        </w:numPr>
        <w:spacing w:line="240" w:lineRule="atLeast"/>
        <w:jc w:val="both"/>
        <w:rPr>
          <w:rFonts w:ascii="Calibri" w:hAnsi="Calibri"/>
          <w:sz w:val="23"/>
          <w:szCs w:val="23"/>
        </w:rPr>
      </w:pPr>
      <w:r w:rsidRPr="004C6AB1">
        <w:rPr>
          <w:rFonts w:ascii="Calibri" w:hAnsi="Calibri"/>
          <w:sz w:val="23"/>
          <w:szCs w:val="23"/>
        </w:rPr>
        <w:t>verifica del rispetto delle percentuali di contribuzione previste dal bando/avviso pubblico e nel Contratto/Convenzione per singola operazione con il contributo erogato e con l’importo di spesa oggetto di certificazione;</w:t>
      </w:r>
    </w:p>
    <w:p w14:paraId="60FBC7C6" w14:textId="77777777" w:rsidR="003E2E79" w:rsidRPr="004C6AB1" w:rsidRDefault="003E2E79" w:rsidP="0050238F">
      <w:pPr>
        <w:pStyle w:val="Paragrafoelenco"/>
        <w:numPr>
          <w:ilvl w:val="0"/>
          <w:numId w:val="3"/>
        </w:numPr>
        <w:spacing w:line="240" w:lineRule="atLeast"/>
        <w:jc w:val="both"/>
        <w:rPr>
          <w:rFonts w:ascii="Calibri" w:hAnsi="Calibri"/>
          <w:sz w:val="23"/>
          <w:szCs w:val="23"/>
        </w:rPr>
      </w:pPr>
      <w:r w:rsidRPr="004C6AB1">
        <w:rPr>
          <w:rFonts w:ascii="Calibri" w:hAnsi="Calibri"/>
          <w:sz w:val="23"/>
          <w:szCs w:val="23"/>
        </w:rPr>
        <w:lastRenderedPageBreak/>
        <w:t>riscontro degli esiti delle verifiche amministrative rispetto a ciascuna domanda di rimborso presentata dai beneficiari e delle verifiche sul posto delle operazioni.</w:t>
      </w:r>
    </w:p>
    <w:p w14:paraId="362BE2AD" w14:textId="77777777" w:rsidR="003E2E79" w:rsidRPr="004C6AB1" w:rsidRDefault="003576CF" w:rsidP="00FD39BF">
      <w:pPr>
        <w:spacing w:line="240" w:lineRule="atLeast"/>
        <w:jc w:val="both"/>
        <w:rPr>
          <w:rFonts w:ascii="Calibri" w:hAnsi="Calibri"/>
          <w:sz w:val="23"/>
          <w:szCs w:val="23"/>
        </w:rPr>
      </w:pPr>
      <w:r w:rsidRPr="004C6AB1">
        <w:rPr>
          <w:rFonts w:ascii="Calibri" w:hAnsi="Calibri"/>
          <w:sz w:val="23"/>
          <w:szCs w:val="23"/>
        </w:rPr>
        <w:t xml:space="preserve">La documentazione (verbale e check list) elaborata per la succitata attività di controllo sarà resa disponibile in relazione a tutte le operazioni inserite nella dichiarazione dell’AdG. </w:t>
      </w:r>
      <w:r w:rsidR="003E2E79" w:rsidRPr="004C6AB1">
        <w:rPr>
          <w:rFonts w:ascii="Calibri" w:hAnsi="Calibri"/>
          <w:sz w:val="23"/>
          <w:szCs w:val="23"/>
        </w:rPr>
        <w:t>Ad integrazione delle verifiche effettuate sulla documentazione ricevuta ed al fine di riscontrare la corrispondenza dei dati riepilogativi certificati alla Commissione Europea con le singole registrazioni di spesa presenti nel Sistema Informativo e con la relativa documentazione giustificativa, possono, inoltre, essere compiute verifiche a campione, presso gli U.C.O., nell’ambito delle quali l’AdC verificherà anche:</w:t>
      </w:r>
    </w:p>
    <w:p w14:paraId="4CA3E854" w14:textId="77777777" w:rsidR="003E2E79" w:rsidRPr="004C6AB1" w:rsidRDefault="003E2E79" w:rsidP="0050238F">
      <w:pPr>
        <w:pStyle w:val="Paragrafoelenco"/>
        <w:numPr>
          <w:ilvl w:val="0"/>
          <w:numId w:val="4"/>
        </w:numPr>
        <w:spacing w:line="240" w:lineRule="atLeast"/>
        <w:jc w:val="both"/>
        <w:rPr>
          <w:rFonts w:ascii="Calibri" w:hAnsi="Calibri"/>
          <w:sz w:val="23"/>
          <w:szCs w:val="23"/>
        </w:rPr>
      </w:pPr>
      <w:r w:rsidRPr="004C6AB1">
        <w:rPr>
          <w:rFonts w:ascii="Calibri" w:hAnsi="Calibri"/>
          <w:sz w:val="23"/>
          <w:szCs w:val="23"/>
        </w:rPr>
        <w:t>la correttezza della documentazione giustificativa;</w:t>
      </w:r>
    </w:p>
    <w:p w14:paraId="4714C46B" w14:textId="77777777" w:rsidR="003E2E79" w:rsidRPr="004C6AB1" w:rsidRDefault="003E2E79" w:rsidP="0050238F">
      <w:pPr>
        <w:pStyle w:val="Paragrafoelenco"/>
        <w:numPr>
          <w:ilvl w:val="0"/>
          <w:numId w:val="4"/>
        </w:numPr>
        <w:spacing w:line="240" w:lineRule="atLeast"/>
        <w:jc w:val="both"/>
        <w:rPr>
          <w:rFonts w:ascii="Calibri" w:hAnsi="Calibri"/>
          <w:sz w:val="23"/>
          <w:szCs w:val="23"/>
        </w:rPr>
      </w:pPr>
      <w:r w:rsidRPr="004C6AB1">
        <w:rPr>
          <w:rFonts w:ascii="Calibri" w:hAnsi="Calibri"/>
          <w:sz w:val="23"/>
          <w:szCs w:val="23"/>
        </w:rPr>
        <w:t>la conformità della selezione dell’operazione ai criteri di selezione prestabiliti;</w:t>
      </w:r>
    </w:p>
    <w:p w14:paraId="02C017EA" w14:textId="77777777" w:rsidR="003E2E79" w:rsidRPr="004C6AB1" w:rsidRDefault="003E2E79" w:rsidP="0050238F">
      <w:pPr>
        <w:pStyle w:val="Paragrafoelenco"/>
        <w:numPr>
          <w:ilvl w:val="0"/>
          <w:numId w:val="4"/>
        </w:numPr>
        <w:spacing w:line="240" w:lineRule="atLeast"/>
        <w:jc w:val="both"/>
        <w:rPr>
          <w:rFonts w:ascii="Calibri" w:hAnsi="Calibri"/>
          <w:sz w:val="23"/>
          <w:szCs w:val="23"/>
        </w:rPr>
      </w:pPr>
      <w:r w:rsidRPr="004C6AB1">
        <w:rPr>
          <w:rFonts w:ascii="Calibri" w:hAnsi="Calibri"/>
          <w:sz w:val="23"/>
          <w:szCs w:val="23"/>
        </w:rPr>
        <w:t xml:space="preserve">la corretta archiviazione, presso gli Uffici indicati nella pista di controllo, dei documenti giustificativi relativi alle spese sostenute, sotto forma di originali o di copie autenticate, o su supporti per i dati comunemente accettati, comprese le versioni elettroniche di documenti originali o di documenti esistenti esclusivamente in versione elettronica (art. 140, Regolamento (UE) n. 1303/2013). </w:t>
      </w:r>
    </w:p>
    <w:p w14:paraId="1E6213B9" w14:textId="77777777" w:rsidR="003E2E79" w:rsidRPr="004C6AB1" w:rsidRDefault="003E2E79" w:rsidP="00FD39BF">
      <w:pPr>
        <w:spacing w:line="240" w:lineRule="atLeast"/>
        <w:jc w:val="both"/>
        <w:rPr>
          <w:rFonts w:ascii="Calibri" w:hAnsi="Calibri"/>
          <w:sz w:val="23"/>
          <w:szCs w:val="23"/>
        </w:rPr>
      </w:pPr>
      <w:r w:rsidRPr="004C6AB1">
        <w:rPr>
          <w:rFonts w:ascii="Calibri" w:hAnsi="Calibri"/>
          <w:sz w:val="23"/>
          <w:szCs w:val="23"/>
        </w:rPr>
        <w:t>Effettuate tutte le operazioni di verifica, l’AdC procede alla certificazione di spesa e alla relativa domanda di pagamento, redatte sulla base dell’Allegato VI al Regolamento di esecuzione (UE) n. 1011/2014, attraverso l’invio elettronico per il tramite del Sistema Informativo SFC 2014.</w:t>
      </w:r>
    </w:p>
    <w:p w14:paraId="339B5E07" w14:textId="77777777" w:rsidR="003E2E79" w:rsidRPr="004C6AB1" w:rsidRDefault="003E2E79" w:rsidP="00FD39BF">
      <w:pPr>
        <w:spacing w:line="240" w:lineRule="atLeast"/>
        <w:jc w:val="both"/>
        <w:rPr>
          <w:rFonts w:ascii="Calibri" w:hAnsi="Calibri"/>
          <w:sz w:val="23"/>
          <w:szCs w:val="23"/>
        </w:rPr>
      </w:pPr>
      <w:r w:rsidRPr="004C6AB1">
        <w:rPr>
          <w:rFonts w:ascii="Calibri" w:hAnsi="Calibri"/>
          <w:sz w:val="23"/>
          <w:szCs w:val="23"/>
        </w:rPr>
        <w:t>L’Autorità di Certificazione, all’interno di una specifica sezione del sistema informativo, provvederà a tracciare le verifiche effettuate, le spese certificate e quelle ritenute non certificabili, indicandone le motivazioni. Evidenza delle spese non certificabili verrà mantenuta in una apposita sezione del medesimo sistema e saranno rese accessibili a tutte le Autorità, sino ad eventuale nuova presentazione di spese afferenti la medesima operazione.</w:t>
      </w:r>
    </w:p>
    <w:p w14:paraId="6A72F766" w14:textId="77777777" w:rsidR="00E255CC" w:rsidRPr="004C6AB1" w:rsidRDefault="00E255CC" w:rsidP="00FD39BF">
      <w:pPr>
        <w:spacing w:line="240" w:lineRule="atLeast"/>
        <w:jc w:val="both"/>
        <w:rPr>
          <w:rFonts w:ascii="Calibri" w:hAnsi="Calibri"/>
          <w:sz w:val="23"/>
          <w:szCs w:val="23"/>
        </w:rPr>
      </w:pPr>
    </w:p>
    <w:p w14:paraId="578A017C" w14:textId="77777777" w:rsidR="00BB4080" w:rsidRPr="004C6AB1" w:rsidRDefault="006B027E" w:rsidP="00FD39BF">
      <w:pPr>
        <w:spacing w:line="240" w:lineRule="atLeast"/>
        <w:jc w:val="both"/>
        <w:rPr>
          <w:rFonts w:ascii="Calibri" w:hAnsi="Calibri"/>
          <w:bCs/>
          <w:sz w:val="23"/>
          <w:szCs w:val="23"/>
        </w:rPr>
      </w:pPr>
      <w:r w:rsidRPr="004C6AB1">
        <w:rPr>
          <w:rFonts w:ascii="Calibri" w:hAnsi="Calibri"/>
          <w:noProof/>
          <w:sz w:val="23"/>
          <w:szCs w:val="23"/>
        </w:rPr>
        <w:drawing>
          <wp:inline distT="0" distB="0" distL="0" distR="0" wp14:anchorId="5D48D450" wp14:editId="4E05E817">
            <wp:extent cx="5487670" cy="3201670"/>
            <wp:effectExtent l="38100" t="19050" r="17780" b="36830"/>
            <wp:docPr id="4" name="Diagramma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467CE6E" w14:textId="77777777" w:rsidR="00E255CC" w:rsidRPr="004C6AB1" w:rsidRDefault="00E255CC" w:rsidP="00FD39BF">
      <w:pPr>
        <w:spacing w:line="240" w:lineRule="atLeast"/>
        <w:jc w:val="both"/>
        <w:rPr>
          <w:rFonts w:ascii="Calibri" w:hAnsi="Calibri"/>
          <w:sz w:val="23"/>
          <w:szCs w:val="23"/>
        </w:rPr>
      </w:pPr>
      <w:r w:rsidRPr="004C6AB1">
        <w:rPr>
          <w:rFonts w:ascii="Calibri" w:hAnsi="Calibri"/>
          <w:sz w:val="23"/>
          <w:szCs w:val="23"/>
        </w:rPr>
        <w:t xml:space="preserve">Una volta presentata la certificazione di spesa e la domanda di pagamento, l’Autorità di Certificazione ne dà comunicazione all'Autorità di Gestione e all'Autorità di Audit, nonché all’Ufficio Ragioneria, competente per la contabilizzazione delle riscossioni dei pagamenti intermedi e del pagamento del saldo alla chiusura dell’intervento. </w:t>
      </w:r>
    </w:p>
    <w:p w14:paraId="7D6750BC" w14:textId="77777777" w:rsidR="00BA2D6D" w:rsidRPr="004C6AB1" w:rsidRDefault="00E255CC" w:rsidP="00FD39BF">
      <w:pPr>
        <w:spacing w:line="240" w:lineRule="atLeast"/>
        <w:jc w:val="both"/>
        <w:rPr>
          <w:rFonts w:ascii="Calibri" w:hAnsi="Calibri"/>
          <w:bCs/>
          <w:sz w:val="23"/>
          <w:szCs w:val="23"/>
        </w:rPr>
      </w:pPr>
      <w:r w:rsidRPr="004C6AB1">
        <w:rPr>
          <w:rFonts w:ascii="Calibri" w:hAnsi="Calibri"/>
          <w:sz w:val="23"/>
          <w:szCs w:val="23"/>
        </w:rPr>
        <w:lastRenderedPageBreak/>
        <w:t xml:space="preserve">Si riportano, </w:t>
      </w:r>
      <w:r w:rsidR="00A0076C" w:rsidRPr="004C6AB1">
        <w:rPr>
          <w:rFonts w:ascii="Calibri" w:hAnsi="Calibri"/>
          <w:sz w:val="23"/>
          <w:szCs w:val="23"/>
        </w:rPr>
        <w:t>in allegato</w:t>
      </w:r>
      <w:r w:rsidRPr="004C6AB1">
        <w:rPr>
          <w:rFonts w:ascii="Calibri" w:hAnsi="Calibri"/>
          <w:sz w:val="23"/>
          <w:szCs w:val="23"/>
        </w:rPr>
        <w:t xml:space="preserve">, le check list </w:t>
      </w:r>
      <w:r w:rsidR="00A6271D" w:rsidRPr="004C6AB1">
        <w:rPr>
          <w:rFonts w:ascii="Calibri" w:hAnsi="Calibri"/>
          <w:sz w:val="23"/>
          <w:szCs w:val="23"/>
        </w:rPr>
        <w:t xml:space="preserve">(C16 e C17) </w:t>
      </w:r>
      <w:r w:rsidRPr="004C6AB1">
        <w:rPr>
          <w:rFonts w:ascii="Calibri" w:hAnsi="Calibri"/>
          <w:sz w:val="23"/>
          <w:szCs w:val="23"/>
        </w:rPr>
        <w:t xml:space="preserve">per l’attuazione delle </w:t>
      </w:r>
      <w:r w:rsidR="00BA2D6D" w:rsidRPr="004C6AB1">
        <w:rPr>
          <w:rFonts w:ascii="Calibri" w:hAnsi="Calibri"/>
          <w:bCs/>
          <w:sz w:val="23"/>
          <w:szCs w:val="23"/>
        </w:rPr>
        <w:t>verifiche di competenza, dell’AdC.</w:t>
      </w:r>
    </w:p>
    <w:p w14:paraId="7F914962" w14:textId="77777777" w:rsidR="00A27798" w:rsidRPr="004C6AB1" w:rsidRDefault="00A27798" w:rsidP="00FD39BF">
      <w:pPr>
        <w:spacing w:line="240" w:lineRule="atLeast"/>
        <w:jc w:val="both"/>
        <w:rPr>
          <w:rFonts w:ascii="Calibri" w:hAnsi="Calibri"/>
          <w:bCs/>
          <w:sz w:val="23"/>
          <w:szCs w:val="23"/>
        </w:rPr>
      </w:pPr>
    </w:p>
    <w:p w14:paraId="03B93602" w14:textId="77777777" w:rsidR="00A27798" w:rsidRPr="00FD39BF" w:rsidRDefault="0081783B" w:rsidP="00FD39BF">
      <w:pPr>
        <w:pStyle w:val="Titolo2"/>
        <w:spacing w:before="0" w:line="240" w:lineRule="atLeast"/>
        <w:rPr>
          <w:color w:val="auto"/>
          <w:sz w:val="23"/>
          <w:szCs w:val="23"/>
        </w:rPr>
      </w:pPr>
      <w:bookmarkStart w:id="393" w:name="_Toc507666967"/>
      <w:bookmarkStart w:id="394" w:name="_Toc507667478"/>
      <w:bookmarkStart w:id="395" w:name="_Toc507667990"/>
      <w:bookmarkStart w:id="396" w:name="_Toc507668511"/>
      <w:bookmarkStart w:id="397" w:name="_Toc507669032"/>
      <w:bookmarkStart w:id="398" w:name="_Toc507669560"/>
      <w:bookmarkStart w:id="399" w:name="_Toc507670084"/>
      <w:bookmarkStart w:id="400" w:name="_Toc507666968"/>
      <w:bookmarkStart w:id="401" w:name="_Toc507667479"/>
      <w:bookmarkStart w:id="402" w:name="_Toc507667991"/>
      <w:bookmarkStart w:id="403" w:name="_Toc507668512"/>
      <w:bookmarkStart w:id="404" w:name="_Toc507669033"/>
      <w:bookmarkStart w:id="405" w:name="_Toc507669561"/>
      <w:bookmarkStart w:id="406" w:name="_Toc507670085"/>
      <w:bookmarkStart w:id="407" w:name="_Toc507666973"/>
      <w:bookmarkStart w:id="408" w:name="_Toc507667484"/>
      <w:bookmarkStart w:id="409" w:name="_Toc507667996"/>
      <w:bookmarkStart w:id="410" w:name="_Toc507668517"/>
      <w:bookmarkStart w:id="411" w:name="_Toc507669038"/>
      <w:bookmarkStart w:id="412" w:name="_Toc507669566"/>
      <w:bookmarkStart w:id="413" w:name="_Toc507670090"/>
      <w:bookmarkStart w:id="414" w:name="_Toc507667105"/>
      <w:bookmarkStart w:id="415" w:name="_Toc507667616"/>
      <w:bookmarkStart w:id="416" w:name="_Toc507668128"/>
      <w:bookmarkStart w:id="417" w:name="_Toc507668649"/>
      <w:bookmarkStart w:id="418" w:name="_Toc507669170"/>
      <w:bookmarkStart w:id="419" w:name="_Toc507669698"/>
      <w:bookmarkStart w:id="420" w:name="_Toc507670222"/>
      <w:bookmarkStart w:id="421" w:name="_Toc507667106"/>
      <w:bookmarkStart w:id="422" w:name="_Toc507667617"/>
      <w:bookmarkStart w:id="423" w:name="_Toc507668129"/>
      <w:bookmarkStart w:id="424" w:name="_Toc507668650"/>
      <w:bookmarkStart w:id="425" w:name="_Toc507669171"/>
      <w:bookmarkStart w:id="426" w:name="_Toc507669699"/>
      <w:bookmarkStart w:id="427" w:name="_Toc507670223"/>
      <w:bookmarkStart w:id="428" w:name="_Toc507667107"/>
      <w:bookmarkStart w:id="429" w:name="_Toc507667618"/>
      <w:bookmarkStart w:id="430" w:name="_Toc507668130"/>
      <w:bookmarkStart w:id="431" w:name="_Toc507668651"/>
      <w:bookmarkStart w:id="432" w:name="_Toc507669172"/>
      <w:bookmarkStart w:id="433" w:name="_Toc507669700"/>
      <w:bookmarkStart w:id="434" w:name="_Toc507670224"/>
      <w:bookmarkStart w:id="435" w:name="_Toc507667112"/>
      <w:bookmarkStart w:id="436" w:name="_Toc507667623"/>
      <w:bookmarkStart w:id="437" w:name="_Toc507668135"/>
      <w:bookmarkStart w:id="438" w:name="_Toc507668656"/>
      <w:bookmarkStart w:id="439" w:name="_Toc507669177"/>
      <w:bookmarkStart w:id="440" w:name="_Toc507669705"/>
      <w:bookmarkStart w:id="441" w:name="_Toc507670229"/>
      <w:bookmarkStart w:id="442" w:name="_Toc512353666"/>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Pr="00FD39BF">
        <w:rPr>
          <w:color w:val="auto"/>
          <w:sz w:val="23"/>
          <w:szCs w:val="23"/>
        </w:rPr>
        <w:t>PROCEDURA PER LA TRASMISSIONE DEI DATI FINANZIARI</w:t>
      </w:r>
      <w:bookmarkEnd w:id="442"/>
    </w:p>
    <w:p w14:paraId="73599283" w14:textId="77777777" w:rsidR="00316D9F" w:rsidRPr="004C6AB1" w:rsidRDefault="00316D9F" w:rsidP="00FD39BF">
      <w:pPr>
        <w:spacing w:line="240" w:lineRule="atLeast"/>
        <w:jc w:val="both"/>
        <w:rPr>
          <w:rFonts w:ascii="Calibri" w:hAnsi="Calibri"/>
          <w:bCs/>
          <w:sz w:val="23"/>
          <w:szCs w:val="23"/>
        </w:rPr>
      </w:pPr>
      <w:bookmarkStart w:id="443" w:name="_Toc508361342"/>
      <w:bookmarkStart w:id="444" w:name="_Toc508611763"/>
      <w:bookmarkStart w:id="445" w:name="_Toc508710412"/>
      <w:bookmarkEnd w:id="443"/>
      <w:bookmarkEnd w:id="444"/>
      <w:bookmarkEnd w:id="445"/>
      <w:r w:rsidRPr="004C6AB1">
        <w:rPr>
          <w:rFonts w:ascii="Calibri" w:hAnsi="Calibri"/>
          <w:bCs/>
          <w:sz w:val="23"/>
          <w:szCs w:val="23"/>
        </w:rPr>
        <w:t xml:space="preserve">A norma dell’Art. 112 del Reg UE 1303/2013, entro il 31 gennaio, il 31 luglio e il 31 ottobre, lo Stato membro trasmette per via elettronica alla Commissione ai fini della sorveglianza, relativamente a ciascun programma operativo e per ciascun asse prioritario dati finanziari relativi al costo totale e la spesa pubblica ammissibile delle operazioni e il numero di operazioni selezionate per il sostegno; alla spesa totale ammissibile dichiarata dai beneficiari all'autorità di gestione. Le trasmissioni da effettuare entro il 31 gennaio e il 31 luglio sono accompagnate da una previsione dell'importo per il quale gli Stati membri prevedono di presentare domande di pagamento per l'esercizio finanziario in corso e quello successivo. Tali previsioni vanno elaborate all’interno della </w:t>
      </w:r>
      <w:r w:rsidRPr="004C6AB1">
        <w:rPr>
          <w:rFonts w:ascii="Calibri" w:hAnsi="Calibri"/>
          <w:b/>
          <w:bCs/>
          <w:sz w:val="23"/>
          <w:szCs w:val="23"/>
        </w:rPr>
        <w:t>Tabella 3</w:t>
      </w:r>
      <w:r w:rsidRPr="004C6AB1">
        <w:rPr>
          <w:rFonts w:ascii="Calibri" w:hAnsi="Calibri"/>
          <w:bCs/>
          <w:sz w:val="23"/>
          <w:szCs w:val="23"/>
        </w:rPr>
        <w:t xml:space="preserve"> - Previsione dell'importo per il quale lo Stato membro prevede di presentare domande di pagamento intermedio per l'esercizio finanziario in corso e quello successivo - </w:t>
      </w:r>
      <w:r w:rsidRPr="004C6AB1">
        <w:rPr>
          <w:rFonts w:ascii="Calibri" w:hAnsi="Calibri"/>
          <w:b/>
          <w:bCs/>
          <w:sz w:val="23"/>
          <w:szCs w:val="23"/>
        </w:rPr>
        <w:t>dell’Allegato II al REG UE 1011/2014</w:t>
      </w:r>
      <w:r w:rsidRPr="004C6AB1">
        <w:rPr>
          <w:rFonts w:ascii="Calibri" w:hAnsi="Calibri"/>
          <w:bCs/>
          <w:sz w:val="23"/>
          <w:szCs w:val="23"/>
        </w:rPr>
        <w:t>.</w:t>
      </w:r>
    </w:p>
    <w:p w14:paraId="4E5696BD" w14:textId="77777777" w:rsidR="00EB7FC7" w:rsidRPr="004C6AB1" w:rsidRDefault="00EB7FC7" w:rsidP="00FD39BF">
      <w:pPr>
        <w:spacing w:line="240" w:lineRule="atLeast"/>
        <w:jc w:val="both"/>
        <w:rPr>
          <w:rFonts w:ascii="Calibri" w:hAnsi="Calibri"/>
          <w:bCs/>
          <w:sz w:val="23"/>
          <w:szCs w:val="23"/>
        </w:rPr>
      </w:pPr>
      <w:r w:rsidRPr="004C6AB1">
        <w:rPr>
          <w:rFonts w:ascii="Calibri" w:hAnsi="Calibri"/>
          <w:bCs/>
          <w:sz w:val="23"/>
          <w:szCs w:val="23"/>
        </w:rPr>
        <w:t>Pertanto l’AdG provvederà alla trasmissione delle previsioni delle domande di pagamento, così come stabilito all’art. 112, comma 3 del Reg. (UE) 1303/2013, a seguito di opportuna ricognizione con il supporto degli UCO, procedendo a caricare e sul sistema SFC i dati previsionali delle domande di pagamento.</w:t>
      </w:r>
    </w:p>
    <w:p w14:paraId="6AE1A0E8" w14:textId="77777777" w:rsidR="00BA2D6D" w:rsidRPr="004C6AB1" w:rsidRDefault="00316D9F" w:rsidP="00FD39BF">
      <w:pPr>
        <w:spacing w:line="240" w:lineRule="atLeast"/>
        <w:jc w:val="both"/>
        <w:rPr>
          <w:rFonts w:ascii="Calibri" w:hAnsi="Calibri"/>
          <w:bCs/>
          <w:sz w:val="23"/>
          <w:szCs w:val="23"/>
        </w:rPr>
      </w:pPr>
      <w:r w:rsidRPr="004C6AB1">
        <w:rPr>
          <w:rFonts w:ascii="Calibri" w:hAnsi="Calibri"/>
          <w:bCs/>
          <w:sz w:val="23"/>
          <w:szCs w:val="23"/>
        </w:rPr>
        <w:t>Tale stima viene effettuata, normalmente, tenendo conto dei seguenti elementi: stato di avanzamento finanziario e procedurale delle operazioni cofinanziate, volume delle certificazioni effettivamente presentate nell’esercizio precedente e incidenza media delle spese non ammissibili riscontrate nel corso delle verifiche, in modo da poter stimare la quota di spesa dichiarata da scomputare ai fini della stima dei probabili importi certificabili; avanzamento degli impegni e dei pagamenti sui capitoli del Bilancio di Previsione dedicati ai Programmi.</w:t>
      </w:r>
    </w:p>
    <w:p w14:paraId="6CE6D2B9" w14:textId="77777777" w:rsidR="00EB7FC7" w:rsidRPr="004C6AB1" w:rsidRDefault="00EB7FC7" w:rsidP="00FD39BF">
      <w:pPr>
        <w:spacing w:line="240" w:lineRule="atLeast"/>
        <w:jc w:val="both"/>
        <w:rPr>
          <w:rFonts w:ascii="Calibri" w:hAnsi="Calibri"/>
          <w:bCs/>
          <w:sz w:val="23"/>
          <w:szCs w:val="23"/>
        </w:rPr>
      </w:pPr>
      <w:r w:rsidRPr="004C6AB1">
        <w:rPr>
          <w:rFonts w:ascii="Calibri" w:hAnsi="Calibri"/>
          <w:bCs/>
          <w:sz w:val="23"/>
          <w:szCs w:val="23"/>
        </w:rPr>
        <w:t>L’AdC, fatte le opportune verifiche sulle informazioni caricate a sistema e a</w:t>
      </w:r>
      <w:r w:rsidR="00A0076C" w:rsidRPr="004C6AB1">
        <w:rPr>
          <w:rFonts w:ascii="Calibri" w:hAnsi="Calibri"/>
          <w:bCs/>
          <w:sz w:val="23"/>
          <w:szCs w:val="23"/>
        </w:rPr>
        <w:t>c</w:t>
      </w:r>
      <w:r w:rsidRPr="004C6AB1">
        <w:rPr>
          <w:rFonts w:ascii="Calibri" w:hAnsi="Calibri"/>
          <w:bCs/>
          <w:sz w:val="23"/>
          <w:szCs w:val="23"/>
        </w:rPr>
        <w:t>quisite eventuali informazioni aggiuntive</w:t>
      </w:r>
      <w:r w:rsidR="00D004B9" w:rsidRPr="004C6AB1">
        <w:rPr>
          <w:rFonts w:ascii="Calibri" w:hAnsi="Calibri"/>
          <w:bCs/>
          <w:sz w:val="23"/>
          <w:szCs w:val="23"/>
        </w:rPr>
        <w:t xml:space="preserve"> procede alla validazione delle informazioni ed inoltro dei dati alla Commissione tramite il succitato sistema SFC.</w:t>
      </w:r>
    </w:p>
    <w:p w14:paraId="6E2EF984" w14:textId="77777777" w:rsidR="00515739" w:rsidRPr="004C6AB1" w:rsidRDefault="00515739" w:rsidP="00FD39BF">
      <w:pPr>
        <w:spacing w:line="240" w:lineRule="atLeast"/>
        <w:jc w:val="both"/>
        <w:rPr>
          <w:rFonts w:ascii="Calibri" w:hAnsi="Calibri"/>
          <w:bCs/>
          <w:sz w:val="23"/>
          <w:szCs w:val="23"/>
        </w:rPr>
      </w:pPr>
    </w:p>
    <w:p w14:paraId="1B2735F7" w14:textId="77777777" w:rsidR="00BA2D6D" w:rsidRPr="00FD39BF" w:rsidRDefault="008803C6" w:rsidP="00FD39BF">
      <w:pPr>
        <w:pStyle w:val="Titolo2"/>
        <w:spacing w:before="0" w:line="240" w:lineRule="atLeast"/>
        <w:rPr>
          <w:color w:val="auto"/>
          <w:sz w:val="23"/>
          <w:szCs w:val="23"/>
        </w:rPr>
      </w:pPr>
      <w:bookmarkStart w:id="446" w:name="_Toc507605282"/>
      <w:bookmarkStart w:id="447" w:name="_Toc512353667"/>
      <w:r w:rsidRPr="00FD39BF">
        <w:rPr>
          <w:color w:val="auto"/>
          <w:sz w:val="23"/>
          <w:szCs w:val="23"/>
        </w:rPr>
        <w:t>Procedura per la predisposizione dei Conti</w:t>
      </w:r>
      <w:bookmarkEnd w:id="446"/>
      <w:bookmarkEnd w:id="447"/>
    </w:p>
    <w:p w14:paraId="4A4E05B1" w14:textId="77777777" w:rsidR="005E6283" w:rsidRPr="004C6AB1" w:rsidRDefault="005E6283" w:rsidP="00FD39BF">
      <w:pPr>
        <w:spacing w:line="240" w:lineRule="atLeast"/>
        <w:jc w:val="both"/>
        <w:rPr>
          <w:rFonts w:ascii="Calibri" w:hAnsi="Calibri"/>
          <w:bCs/>
          <w:sz w:val="23"/>
          <w:szCs w:val="23"/>
        </w:rPr>
      </w:pPr>
      <w:r w:rsidRPr="004C6AB1">
        <w:rPr>
          <w:rFonts w:ascii="Calibri" w:hAnsi="Calibri"/>
          <w:bCs/>
          <w:sz w:val="23"/>
          <w:szCs w:val="23"/>
        </w:rPr>
        <w:t xml:space="preserve">L’Autorità di Certificazione ha anche il compito di preparare i bilanci di cui all’art. 59, paragrafo 5, lettera a) del Regolamento Finanziario e di assicurare la completezza, l’esattezza e la veridicità dei conti e che le spese in essi iscritte siano conformi al diritto applicabile e siano state sostenute in rapporto ad operazioni selezionate per il finanziamento, conformemente ai criteri applicabili al programma operativo e nel rispetto del diritto applicabile. </w:t>
      </w:r>
    </w:p>
    <w:p w14:paraId="2E3D43A6" w14:textId="77777777" w:rsidR="005E6283" w:rsidRPr="004C6AB1" w:rsidRDefault="005E6283" w:rsidP="00FD39BF">
      <w:pPr>
        <w:spacing w:line="240" w:lineRule="atLeast"/>
        <w:jc w:val="both"/>
        <w:rPr>
          <w:rFonts w:ascii="Calibri" w:hAnsi="Calibri"/>
          <w:bCs/>
          <w:sz w:val="23"/>
          <w:szCs w:val="23"/>
        </w:rPr>
      </w:pPr>
      <w:r w:rsidRPr="004C6AB1">
        <w:rPr>
          <w:rFonts w:ascii="Calibri" w:hAnsi="Calibri"/>
          <w:bCs/>
          <w:sz w:val="23"/>
          <w:szCs w:val="23"/>
        </w:rPr>
        <w:t>La procedura implementata, in linea con le disposizioni dettate dalla nuova regolamentazione comunitaria, prevede che:</w:t>
      </w:r>
    </w:p>
    <w:p w14:paraId="7F5903CE" w14:textId="77777777" w:rsidR="005E6283" w:rsidRPr="004C6AB1" w:rsidRDefault="005E6283" w:rsidP="00FD39BF">
      <w:pPr>
        <w:spacing w:line="240" w:lineRule="atLeast"/>
        <w:jc w:val="both"/>
        <w:rPr>
          <w:rFonts w:ascii="Calibri" w:hAnsi="Calibri"/>
          <w:bCs/>
          <w:sz w:val="23"/>
          <w:szCs w:val="23"/>
        </w:rPr>
      </w:pPr>
      <w:r w:rsidRPr="004C6AB1">
        <w:rPr>
          <w:rFonts w:ascii="Calibri" w:hAnsi="Calibri"/>
          <w:bCs/>
          <w:sz w:val="23"/>
          <w:szCs w:val="23"/>
        </w:rPr>
        <w:t>1. l’Autorità di gestione prepara la dichiarazione gestionale sul funzionamento del sistema di gestione e controllo, sulla legalità e regolarità delle transazioni sottostanti e sul rispetto del principio della sana gestione finanziaria, unitamente a una relazione contenente i risultati dei controlli gestionali effettuati, eventuali carenze individuate nel sistema di gestione e controllo ed eventuali misure correttive adottate.</w:t>
      </w:r>
    </w:p>
    <w:p w14:paraId="14F3E123" w14:textId="77777777" w:rsidR="005E6283" w:rsidRPr="004C6AB1" w:rsidRDefault="005E6283" w:rsidP="00FD39BF">
      <w:pPr>
        <w:spacing w:line="240" w:lineRule="atLeast"/>
        <w:jc w:val="both"/>
        <w:rPr>
          <w:rFonts w:ascii="Calibri" w:hAnsi="Calibri"/>
          <w:bCs/>
          <w:sz w:val="23"/>
          <w:szCs w:val="23"/>
        </w:rPr>
      </w:pPr>
      <w:r w:rsidRPr="004C6AB1">
        <w:rPr>
          <w:rFonts w:ascii="Calibri" w:hAnsi="Calibri"/>
          <w:bCs/>
          <w:sz w:val="23"/>
          <w:szCs w:val="23"/>
        </w:rPr>
        <w:t xml:space="preserve">2. </w:t>
      </w:r>
      <w:r w:rsidR="000867ED" w:rsidRPr="004C6AB1">
        <w:rPr>
          <w:rFonts w:ascii="Calibri" w:hAnsi="Calibri"/>
          <w:bCs/>
          <w:sz w:val="23"/>
          <w:szCs w:val="23"/>
        </w:rPr>
        <w:t xml:space="preserve">in conformità con l’art. 137 del Reg. (UE) 1303/2013 e dell’art. 59.5 del Reg. Finanziario 966/2012, l’Autorità di certificazione procede alla preparazione dei bilanci utilizzando il modello dei conti contenuto in allegato al Reg. 1011/2014 </w:t>
      </w:r>
      <w:r w:rsidRPr="004C6AB1">
        <w:rPr>
          <w:rFonts w:ascii="Calibri" w:hAnsi="Calibri"/>
          <w:bCs/>
          <w:sz w:val="23"/>
          <w:szCs w:val="23"/>
        </w:rPr>
        <w:t>indicando:</w:t>
      </w:r>
    </w:p>
    <w:p w14:paraId="6B10B362" w14:textId="77777777" w:rsidR="005E6283" w:rsidRPr="004C6AB1" w:rsidRDefault="005E6283" w:rsidP="0050238F">
      <w:pPr>
        <w:numPr>
          <w:ilvl w:val="0"/>
          <w:numId w:val="4"/>
        </w:numPr>
        <w:spacing w:line="240" w:lineRule="atLeast"/>
        <w:jc w:val="both"/>
        <w:rPr>
          <w:rFonts w:ascii="Calibri" w:hAnsi="Calibri"/>
          <w:bCs/>
          <w:sz w:val="23"/>
          <w:szCs w:val="23"/>
        </w:rPr>
      </w:pPr>
      <w:r w:rsidRPr="004C6AB1">
        <w:rPr>
          <w:rFonts w:ascii="Calibri" w:hAnsi="Calibri"/>
          <w:bCs/>
          <w:sz w:val="23"/>
          <w:szCs w:val="23"/>
        </w:rPr>
        <w:t>l'importo totale di spese ammissibili contabilizzato nei sistemi contabili dell'autorità di certificazione che è stato incluso nelle domande di pagamento presentate entro il 31 luglio successivo alla chiusura del periodo contabile e l'importo totale di spesa pubblica corrispondente;</w:t>
      </w:r>
    </w:p>
    <w:p w14:paraId="7ABEB53A" w14:textId="77777777" w:rsidR="005E6283" w:rsidRPr="004C6AB1" w:rsidRDefault="005E6283" w:rsidP="0050238F">
      <w:pPr>
        <w:numPr>
          <w:ilvl w:val="0"/>
          <w:numId w:val="4"/>
        </w:numPr>
        <w:spacing w:line="240" w:lineRule="atLeast"/>
        <w:jc w:val="both"/>
        <w:rPr>
          <w:rFonts w:ascii="Calibri" w:hAnsi="Calibri"/>
          <w:bCs/>
          <w:sz w:val="23"/>
          <w:szCs w:val="23"/>
        </w:rPr>
      </w:pPr>
      <w:r w:rsidRPr="004C6AB1">
        <w:rPr>
          <w:rFonts w:ascii="Calibri" w:hAnsi="Calibri"/>
          <w:bCs/>
          <w:sz w:val="23"/>
          <w:szCs w:val="23"/>
        </w:rPr>
        <w:lastRenderedPageBreak/>
        <w:t>gli importi ritirati e recuperati ne</w:t>
      </w:r>
      <w:r w:rsidR="00A0076C" w:rsidRPr="004C6AB1">
        <w:rPr>
          <w:rFonts w:ascii="Calibri" w:hAnsi="Calibri"/>
          <w:bCs/>
          <w:sz w:val="23"/>
          <w:szCs w:val="23"/>
        </w:rPr>
        <w:t xml:space="preserve">l corso del periodo contabile, </w:t>
      </w:r>
      <w:r w:rsidRPr="004C6AB1">
        <w:rPr>
          <w:rFonts w:ascii="Calibri" w:hAnsi="Calibri"/>
          <w:bCs/>
          <w:sz w:val="23"/>
          <w:szCs w:val="23"/>
        </w:rPr>
        <w:t>gli importi da recuperare al termine del periodo contabile, i recuperi effettuati a norma dell'articolo 61 e gli importi non recuperabili l’Autorità di certificazione presenta i conti annuali:</w:t>
      </w:r>
    </w:p>
    <w:p w14:paraId="013B7161" w14:textId="77777777" w:rsidR="005E6283" w:rsidRPr="004C6AB1" w:rsidRDefault="005E6283" w:rsidP="0050238F">
      <w:pPr>
        <w:numPr>
          <w:ilvl w:val="0"/>
          <w:numId w:val="4"/>
        </w:numPr>
        <w:spacing w:line="240" w:lineRule="atLeast"/>
        <w:jc w:val="both"/>
        <w:rPr>
          <w:rFonts w:ascii="Calibri" w:hAnsi="Calibri"/>
          <w:bCs/>
          <w:sz w:val="23"/>
          <w:szCs w:val="23"/>
        </w:rPr>
      </w:pPr>
      <w:r w:rsidRPr="004C6AB1">
        <w:rPr>
          <w:rFonts w:ascii="Calibri" w:hAnsi="Calibri"/>
          <w:bCs/>
          <w:sz w:val="23"/>
          <w:szCs w:val="23"/>
        </w:rPr>
        <w:t>gli importi di prefinanziamento erogati agli strumenti finanziari a norma dell'articolo 35, paragrafo 1 e gli anticipi degli aiuti di Stato di cui all'articolo 121, paragrafo 2 ter;</w:t>
      </w:r>
    </w:p>
    <w:p w14:paraId="60793ABA" w14:textId="77777777" w:rsidR="005E6283" w:rsidRPr="004C6AB1" w:rsidRDefault="005E6283" w:rsidP="0050238F">
      <w:pPr>
        <w:numPr>
          <w:ilvl w:val="0"/>
          <w:numId w:val="4"/>
        </w:numPr>
        <w:spacing w:line="240" w:lineRule="atLeast"/>
        <w:jc w:val="both"/>
        <w:rPr>
          <w:rFonts w:ascii="Calibri" w:hAnsi="Calibri"/>
          <w:bCs/>
          <w:sz w:val="23"/>
          <w:szCs w:val="23"/>
        </w:rPr>
      </w:pPr>
      <w:r w:rsidRPr="004C6AB1">
        <w:rPr>
          <w:rFonts w:ascii="Calibri" w:hAnsi="Calibri"/>
          <w:bCs/>
          <w:sz w:val="23"/>
          <w:szCs w:val="23"/>
        </w:rPr>
        <w:t>per ciascun asse prioritario, un raffronto tra le spese dichiarate nei conti annuali e le spese dichiarate rispetto al medesimo periodo contabile nelle domande di pagamento, accompagnato da una spiegazione delle eventuali differenze</w:t>
      </w:r>
    </w:p>
    <w:p w14:paraId="25CEDD05" w14:textId="77777777" w:rsidR="005E6283" w:rsidRPr="004C6AB1" w:rsidRDefault="005E6283" w:rsidP="00FD39BF">
      <w:pPr>
        <w:spacing w:line="240" w:lineRule="atLeast"/>
        <w:jc w:val="both"/>
        <w:rPr>
          <w:rFonts w:ascii="Calibri" w:hAnsi="Calibri"/>
          <w:bCs/>
          <w:sz w:val="23"/>
          <w:szCs w:val="23"/>
        </w:rPr>
      </w:pPr>
      <w:r w:rsidRPr="004C6AB1">
        <w:rPr>
          <w:rFonts w:ascii="Calibri" w:hAnsi="Calibri"/>
          <w:bCs/>
          <w:sz w:val="23"/>
          <w:szCs w:val="23"/>
        </w:rPr>
        <w:t>3</w:t>
      </w:r>
      <w:r w:rsidR="00B42D8F" w:rsidRPr="004C6AB1">
        <w:rPr>
          <w:rFonts w:ascii="Calibri" w:hAnsi="Calibri"/>
          <w:bCs/>
          <w:sz w:val="23"/>
          <w:szCs w:val="23"/>
        </w:rPr>
        <w:t>.</w:t>
      </w:r>
      <w:r w:rsidRPr="004C6AB1">
        <w:rPr>
          <w:rFonts w:ascii="Calibri" w:hAnsi="Calibri"/>
          <w:bCs/>
          <w:sz w:val="23"/>
          <w:szCs w:val="23"/>
        </w:rPr>
        <w:t xml:space="preserve"> l’Autorità di audit predispone un rapporto contenente una opinione in merito alla correttezza delle registrazioni contabili, alla legalità e regolarità delle spese, al corretto funzionamento del sistema di gestione e di controllo, oltre ad un rapporto annuale di controllo a sostegno dell’opinione espressa.</w:t>
      </w:r>
    </w:p>
    <w:p w14:paraId="0C01D9E4" w14:textId="77777777" w:rsidR="005E6283" w:rsidRPr="004C6AB1" w:rsidRDefault="005E6283" w:rsidP="00FD39BF">
      <w:pPr>
        <w:spacing w:line="240" w:lineRule="atLeast"/>
        <w:jc w:val="both"/>
        <w:rPr>
          <w:rFonts w:ascii="Calibri" w:hAnsi="Calibri"/>
          <w:bCs/>
          <w:sz w:val="23"/>
          <w:szCs w:val="23"/>
        </w:rPr>
      </w:pPr>
      <w:r w:rsidRPr="004C6AB1">
        <w:rPr>
          <w:rFonts w:ascii="Calibri" w:hAnsi="Calibri"/>
          <w:bCs/>
          <w:sz w:val="23"/>
          <w:szCs w:val="23"/>
        </w:rPr>
        <w:t xml:space="preserve">I bilanci/conti del programma operativo, coprono l’anno contabile e indicano: </w:t>
      </w:r>
    </w:p>
    <w:p w14:paraId="3E10C7D6" w14:textId="77777777" w:rsidR="005E6283" w:rsidRPr="004C6AB1" w:rsidRDefault="005E6283" w:rsidP="0050238F">
      <w:pPr>
        <w:numPr>
          <w:ilvl w:val="0"/>
          <w:numId w:val="5"/>
        </w:numPr>
        <w:spacing w:line="240" w:lineRule="atLeast"/>
        <w:jc w:val="both"/>
        <w:rPr>
          <w:rFonts w:ascii="Calibri" w:hAnsi="Calibri"/>
          <w:bCs/>
          <w:sz w:val="23"/>
          <w:szCs w:val="23"/>
        </w:rPr>
      </w:pPr>
      <w:r w:rsidRPr="004C6AB1">
        <w:rPr>
          <w:rFonts w:ascii="Calibri" w:hAnsi="Calibri"/>
          <w:bCs/>
          <w:sz w:val="23"/>
          <w:szCs w:val="23"/>
        </w:rPr>
        <w:t xml:space="preserve">“l'importo totale di spese ammissibili registrato dall'AdC nei propri sistemi contabili, che è stato inserito in domande di pagamento presentate alla CE a norma degli artt. 131 e 135, par. 2, entro il 31 luglio successivo alla fine del periodo contabile, l’importo totale della spesa pubblica corrispondente sostenuta per l’esecuzione delle operazioni e l’importo totale dei pagamenti corrispondenti effettuati ai beneficiari a norma dell’art. 132, par. 1.  </w:t>
      </w:r>
    </w:p>
    <w:p w14:paraId="24CF2593" w14:textId="77777777" w:rsidR="005E6283" w:rsidRPr="004C6AB1" w:rsidRDefault="005E6283" w:rsidP="0050238F">
      <w:pPr>
        <w:numPr>
          <w:ilvl w:val="0"/>
          <w:numId w:val="5"/>
        </w:numPr>
        <w:spacing w:line="240" w:lineRule="atLeast"/>
        <w:jc w:val="both"/>
        <w:rPr>
          <w:rFonts w:ascii="Calibri" w:hAnsi="Calibri"/>
          <w:bCs/>
          <w:sz w:val="23"/>
          <w:szCs w:val="23"/>
        </w:rPr>
      </w:pPr>
      <w:r w:rsidRPr="004C6AB1">
        <w:rPr>
          <w:rFonts w:ascii="Calibri" w:hAnsi="Calibri"/>
          <w:bCs/>
          <w:sz w:val="23"/>
          <w:szCs w:val="23"/>
        </w:rPr>
        <w:t xml:space="preserve">“gli importi ritirati e recuperati nel corso del periodo contabile, gli importi da recuperare al termine del periodo contabile, i recuperi effettuati a norma dell'art. 71 e gli importi non recuperabili”.  </w:t>
      </w:r>
    </w:p>
    <w:p w14:paraId="39E14129" w14:textId="77777777" w:rsidR="005E6283" w:rsidRPr="004C6AB1" w:rsidRDefault="005E6283" w:rsidP="0050238F">
      <w:pPr>
        <w:numPr>
          <w:ilvl w:val="0"/>
          <w:numId w:val="5"/>
        </w:numPr>
        <w:spacing w:line="240" w:lineRule="atLeast"/>
        <w:jc w:val="both"/>
        <w:rPr>
          <w:rFonts w:ascii="Calibri" w:hAnsi="Calibri"/>
          <w:bCs/>
          <w:sz w:val="23"/>
          <w:szCs w:val="23"/>
        </w:rPr>
      </w:pPr>
      <w:r w:rsidRPr="004C6AB1">
        <w:rPr>
          <w:rFonts w:ascii="Calibri" w:hAnsi="Calibri"/>
          <w:bCs/>
          <w:sz w:val="23"/>
          <w:szCs w:val="23"/>
        </w:rPr>
        <w:t xml:space="preserve">“gli importi dei contributi per programma erogati agli strumenti finanziari a norma dell’art. 41, par. 1, e gli anticipi dell’aiuto di stato di cui all’art. 131, par. 4.  </w:t>
      </w:r>
    </w:p>
    <w:p w14:paraId="118D83AF" w14:textId="77777777" w:rsidR="005E6283" w:rsidRPr="004C6AB1" w:rsidRDefault="005E6283" w:rsidP="0050238F">
      <w:pPr>
        <w:numPr>
          <w:ilvl w:val="0"/>
          <w:numId w:val="5"/>
        </w:numPr>
        <w:spacing w:line="240" w:lineRule="atLeast"/>
        <w:jc w:val="both"/>
        <w:rPr>
          <w:rFonts w:ascii="Calibri" w:hAnsi="Calibri"/>
          <w:bCs/>
          <w:sz w:val="23"/>
          <w:szCs w:val="23"/>
        </w:rPr>
      </w:pPr>
      <w:r w:rsidRPr="004C6AB1">
        <w:rPr>
          <w:rFonts w:ascii="Calibri" w:hAnsi="Calibri"/>
          <w:bCs/>
          <w:sz w:val="23"/>
          <w:szCs w:val="23"/>
        </w:rPr>
        <w:t xml:space="preserve">“per ciascuna priorità, un raffronto tra le spese dichiarate ai sensi della lett. a) e le spese dichiarate rispetto al medesimo periodo contabile nelle domande di pagamento, accompagnato da una spiegazione delle eventuali differenze”. </w:t>
      </w:r>
    </w:p>
    <w:p w14:paraId="7D01967B" w14:textId="77777777" w:rsidR="005E6283" w:rsidRPr="004C6AB1" w:rsidRDefault="005E6283" w:rsidP="00FD39BF">
      <w:pPr>
        <w:spacing w:line="240" w:lineRule="atLeast"/>
        <w:jc w:val="both"/>
        <w:rPr>
          <w:rFonts w:ascii="Calibri" w:hAnsi="Calibri"/>
          <w:bCs/>
          <w:sz w:val="23"/>
          <w:szCs w:val="23"/>
        </w:rPr>
      </w:pPr>
      <w:r w:rsidRPr="004C6AB1">
        <w:rPr>
          <w:rFonts w:ascii="Calibri" w:hAnsi="Calibri"/>
          <w:bCs/>
          <w:sz w:val="23"/>
          <w:szCs w:val="23"/>
        </w:rPr>
        <w:t xml:space="preserve">Sulla base della documentazione acquisita, l’AdC, al fine di garantire la completezza, l’esattezza e la veridicità dei conti annuali e le conformità delle spese in essi iscritte alla normativa applicabile e alle operazioni selezionate per il finanziamento, provvede a verificare, in termini di spesa ammessa, spesa pubblica corrispondente e pagamenti effettuati ai beneficiari, la corrispondenza dei dati riportati con quanto registrato in SIRFO. </w:t>
      </w:r>
    </w:p>
    <w:p w14:paraId="40F6D895" w14:textId="77777777" w:rsidR="005E6283" w:rsidRPr="004C6AB1" w:rsidRDefault="00036954" w:rsidP="00FD39BF">
      <w:pPr>
        <w:spacing w:line="240" w:lineRule="atLeast"/>
        <w:jc w:val="both"/>
        <w:rPr>
          <w:rFonts w:ascii="Calibri" w:hAnsi="Calibri"/>
          <w:bCs/>
          <w:sz w:val="23"/>
          <w:szCs w:val="23"/>
        </w:rPr>
      </w:pPr>
      <w:r w:rsidRPr="004C6AB1">
        <w:rPr>
          <w:rFonts w:ascii="Calibri" w:hAnsi="Calibri"/>
          <w:bCs/>
          <w:sz w:val="23"/>
          <w:szCs w:val="23"/>
        </w:rPr>
        <w:t>A</w:t>
      </w:r>
      <w:r w:rsidR="005E6283" w:rsidRPr="004C6AB1">
        <w:rPr>
          <w:rFonts w:ascii="Calibri" w:hAnsi="Calibri"/>
          <w:bCs/>
          <w:sz w:val="23"/>
          <w:szCs w:val="23"/>
        </w:rPr>
        <w:t>l fine di garantire che la spesa inserita nei conti corrisponda ai pagamenti intermedi dichiarati nell’anno contabile, al netto di tutti gli importi irregolari individuati attraverso le verifiche di gestione e di audit, l’AdC</w:t>
      </w:r>
      <w:r w:rsidRPr="004C6AB1">
        <w:rPr>
          <w:rFonts w:ascii="Calibri" w:hAnsi="Calibri"/>
          <w:bCs/>
          <w:sz w:val="23"/>
          <w:szCs w:val="23"/>
        </w:rPr>
        <w:t xml:space="preserve">, inoltre, </w:t>
      </w:r>
      <w:r w:rsidR="005E6283" w:rsidRPr="004C6AB1">
        <w:rPr>
          <w:rFonts w:ascii="Calibri" w:hAnsi="Calibri"/>
          <w:bCs/>
          <w:sz w:val="23"/>
          <w:szCs w:val="23"/>
        </w:rPr>
        <w:t>provvede a verificare:</w:t>
      </w:r>
      <w:r w:rsidR="005E6283" w:rsidRPr="00FD39BF">
        <w:rPr>
          <w:rFonts w:ascii="MS Gothic" w:eastAsia="MS Gothic" w:hAnsi="MS Gothic" w:cs="MS Gothic" w:hint="eastAsia"/>
          <w:bCs/>
          <w:sz w:val="23"/>
          <w:szCs w:val="23"/>
        </w:rPr>
        <w:t> </w:t>
      </w:r>
    </w:p>
    <w:p w14:paraId="58DF952F" w14:textId="77777777" w:rsidR="005E6283" w:rsidRPr="004C6AB1" w:rsidRDefault="005E6283" w:rsidP="0050238F">
      <w:pPr>
        <w:numPr>
          <w:ilvl w:val="0"/>
          <w:numId w:val="6"/>
        </w:numPr>
        <w:spacing w:line="240" w:lineRule="atLeast"/>
        <w:jc w:val="both"/>
        <w:rPr>
          <w:rFonts w:ascii="Calibri" w:hAnsi="Calibri"/>
          <w:bCs/>
          <w:sz w:val="23"/>
          <w:szCs w:val="23"/>
        </w:rPr>
      </w:pPr>
      <w:r w:rsidRPr="004C6AB1">
        <w:rPr>
          <w:rFonts w:ascii="Calibri" w:hAnsi="Calibri"/>
          <w:bCs/>
          <w:sz w:val="23"/>
          <w:szCs w:val="23"/>
        </w:rPr>
        <w:t>l’iscrizione dell’irregolarità nell’apposito “Registro delle Irregolarità” presente nel Sistema Informativo SIRFO e la conseguente iscrizione delle stesse nella sezione dei ritiri e dei recuperi;</w:t>
      </w:r>
      <w:r w:rsidRPr="00FD39BF">
        <w:rPr>
          <w:rFonts w:ascii="MS Gothic" w:eastAsia="MS Gothic" w:hAnsi="MS Gothic" w:cs="MS Gothic" w:hint="eastAsia"/>
          <w:bCs/>
          <w:sz w:val="23"/>
          <w:szCs w:val="23"/>
        </w:rPr>
        <w:t> </w:t>
      </w:r>
    </w:p>
    <w:p w14:paraId="146B09BD" w14:textId="77777777" w:rsidR="005E6283" w:rsidRPr="004C6AB1" w:rsidRDefault="005E6283" w:rsidP="0050238F">
      <w:pPr>
        <w:numPr>
          <w:ilvl w:val="0"/>
          <w:numId w:val="6"/>
        </w:numPr>
        <w:spacing w:line="240" w:lineRule="atLeast"/>
        <w:jc w:val="both"/>
        <w:rPr>
          <w:rFonts w:ascii="Calibri" w:hAnsi="Calibri"/>
          <w:bCs/>
          <w:sz w:val="23"/>
          <w:szCs w:val="23"/>
        </w:rPr>
      </w:pPr>
      <w:r w:rsidRPr="004C6AB1">
        <w:rPr>
          <w:rFonts w:ascii="Calibri" w:hAnsi="Calibri"/>
          <w:bCs/>
          <w:sz w:val="23"/>
          <w:szCs w:val="23"/>
        </w:rPr>
        <w:t>l’avvenuta decurtazione della spesa irregolare, ovvero l’avvenuta sospensione temporanea per la spesa oggetto di valutazione di ammissibilità al momento della redazione dei conti;</w:t>
      </w:r>
      <w:r w:rsidRPr="00FD39BF">
        <w:rPr>
          <w:rFonts w:ascii="MS Gothic" w:eastAsia="MS Gothic" w:hAnsi="MS Gothic" w:cs="MS Gothic" w:hint="eastAsia"/>
          <w:bCs/>
          <w:sz w:val="23"/>
          <w:szCs w:val="23"/>
        </w:rPr>
        <w:t> </w:t>
      </w:r>
    </w:p>
    <w:p w14:paraId="69614D15" w14:textId="77777777" w:rsidR="005E6283" w:rsidRPr="004C6AB1" w:rsidRDefault="005E6283" w:rsidP="0050238F">
      <w:pPr>
        <w:numPr>
          <w:ilvl w:val="0"/>
          <w:numId w:val="6"/>
        </w:numPr>
        <w:spacing w:line="240" w:lineRule="atLeast"/>
        <w:jc w:val="both"/>
        <w:rPr>
          <w:rFonts w:ascii="Calibri" w:hAnsi="Calibri"/>
          <w:bCs/>
          <w:sz w:val="23"/>
          <w:szCs w:val="23"/>
        </w:rPr>
      </w:pPr>
      <w:r w:rsidRPr="004C6AB1">
        <w:rPr>
          <w:rFonts w:ascii="Calibri" w:hAnsi="Calibri"/>
          <w:bCs/>
          <w:sz w:val="23"/>
          <w:szCs w:val="23"/>
        </w:rPr>
        <w:t>l’avvenuta decurtazione delle altre spese non ammissibili per cause non costituenti irregolarità (“altre decertificazioni”).</w:t>
      </w:r>
    </w:p>
    <w:p w14:paraId="54D70C06" w14:textId="77777777" w:rsidR="00BB4080" w:rsidRPr="004C6AB1" w:rsidRDefault="005E6283" w:rsidP="00FD39BF">
      <w:pPr>
        <w:spacing w:line="240" w:lineRule="atLeast"/>
        <w:jc w:val="both"/>
        <w:rPr>
          <w:rFonts w:ascii="Calibri" w:hAnsi="Calibri"/>
          <w:bCs/>
          <w:sz w:val="23"/>
          <w:szCs w:val="23"/>
        </w:rPr>
      </w:pPr>
      <w:r w:rsidRPr="004C6AB1">
        <w:rPr>
          <w:rFonts w:ascii="Calibri" w:hAnsi="Calibri"/>
          <w:bCs/>
          <w:sz w:val="23"/>
          <w:szCs w:val="23"/>
        </w:rPr>
        <w:t>In una apposita sezione del SIRFO vengono riportate le informazioni sulla riconciliazione tra le domande di pagamento intermedio presentate nel periodo contabile ed i valori inclusi nei conti, con evidenza delle motivazioni sugli scostamenti.</w:t>
      </w:r>
    </w:p>
    <w:p w14:paraId="58F52383" w14:textId="77777777" w:rsidR="00C84C91" w:rsidRPr="004C6AB1" w:rsidRDefault="006B027E" w:rsidP="00FD39BF">
      <w:pPr>
        <w:spacing w:line="240" w:lineRule="atLeast"/>
        <w:jc w:val="both"/>
        <w:rPr>
          <w:rFonts w:ascii="Calibri" w:hAnsi="Calibri"/>
          <w:bCs/>
          <w:sz w:val="23"/>
          <w:szCs w:val="23"/>
        </w:rPr>
      </w:pPr>
      <w:r w:rsidRPr="004C6AB1">
        <w:rPr>
          <w:rFonts w:ascii="Calibri" w:hAnsi="Calibri"/>
          <w:noProof/>
          <w:sz w:val="23"/>
          <w:szCs w:val="23"/>
        </w:rPr>
        <w:lastRenderedPageBreak/>
        <w:drawing>
          <wp:inline distT="0" distB="0" distL="0" distR="0" wp14:anchorId="53A58AD4" wp14:editId="10CBC401">
            <wp:extent cx="5490210" cy="5264150"/>
            <wp:effectExtent l="0" t="0" r="15240" b="12700"/>
            <wp:docPr id="3" name="Diagramma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F60308E" w14:textId="77777777" w:rsidR="002167D1" w:rsidRPr="002167D1" w:rsidRDefault="002167D1" w:rsidP="002167D1">
      <w:pPr>
        <w:pStyle w:val="Titolo2"/>
        <w:spacing w:before="0" w:line="240" w:lineRule="atLeast"/>
        <w:rPr>
          <w:color w:val="auto"/>
          <w:sz w:val="23"/>
          <w:szCs w:val="23"/>
        </w:rPr>
      </w:pPr>
      <w:bookmarkStart w:id="448" w:name="_Toc512353668"/>
      <w:r w:rsidRPr="002167D1">
        <w:rPr>
          <w:color w:val="auto"/>
          <w:sz w:val="23"/>
          <w:szCs w:val="23"/>
        </w:rPr>
        <w:t>Trattamento delle irregolarità nei Conti</w:t>
      </w:r>
      <w:bookmarkEnd w:id="448"/>
    </w:p>
    <w:p w14:paraId="38339ADE" w14:textId="77777777" w:rsidR="0040665F" w:rsidRPr="004C6AB1" w:rsidRDefault="0040665F" w:rsidP="002167D1">
      <w:pPr>
        <w:spacing w:line="240" w:lineRule="atLeast"/>
        <w:jc w:val="both"/>
        <w:rPr>
          <w:rFonts w:ascii="Calibri" w:hAnsi="Calibri"/>
          <w:sz w:val="23"/>
          <w:szCs w:val="23"/>
        </w:rPr>
      </w:pPr>
      <w:r w:rsidRPr="004C6AB1">
        <w:rPr>
          <w:rFonts w:ascii="Calibri" w:hAnsi="Calibri"/>
          <w:sz w:val="23"/>
          <w:szCs w:val="23"/>
        </w:rPr>
        <w:t>L’AdC ha la responsabilità di garantire che soltanto le spese legali e regolari siano certificate nei conti presentati alla Commissione. Pertanto, si deve accertare che tutte le spese irregolari individuate e incluse nelle domande di pagamento intermedio dell’anno contabile di riferimento, siano escluse dai conti.</w:t>
      </w:r>
    </w:p>
    <w:p w14:paraId="2EC903FA" w14:textId="77777777" w:rsidR="0040665F" w:rsidRPr="004C6AB1" w:rsidRDefault="0040665F" w:rsidP="00FD39BF">
      <w:pPr>
        <w:spacing w:line="240" w:lineRule="atLeast"/>
        <w:jc w:val="both"/>
        <w:rPr>
          <w:rFonts w:ascii="Calibri" w:hAnsi="Calibri"/>
          <w:sz w:val="23"/>
          <w:szCs w:val="23"/>
        </w:rPr>
      </w:pPr>
      <w:r w:rsidRPr="004C6AB1">
        <w:rPr>
          <w:rFonts w:ascii="Calibri" w:hAnsi="Calibri"/>
          <w:sz w:val="23"/>
          <w:szCs w:val="23"/>
        </w:rPr>
        <w:t>A tal fine, l’AdG rende disponibili le informazioni utili per la predisposizione</w:t>
      </w:r>
      <w:r w:rsidR="004A169D" w:rsidRPr="004C6AB1">
        <w:rPr>
          <w:rFonts w:ascii="Calibri" w:hAnsi="Calibri"/>
          <w:sz w:val="23"/>
          <w:szCs w:val="23"/>
        </w:rPr>
        <w:t xml:space="preserve"> </w:t>
      </w:r>
      <w:r w:rsidRPr="004C6AB1">
        <w:rPr>
          <w:rFonts w:ascii="Calibri" w:hAnsi="Calibri"/>
          <w:sz w:val="23"/>
          <w:szCs w:val="23"/>
        </w:rPr>
        <w:t>della bozza dei conti</w:t>
      </w:r>
      <w:r w:rsidR="00D32F72" w:rsidRPr="004C6AB1">
        <w:rPr>
          <w:rFonts w:ascii="Calibri" w:hAnsi="Calibri"/>
          <w:sz w:val="23"/>
          <w:szCs w:val="23"/>
        </w:rPr>
        <w:t xml:space="preserve"> secondo lo scadenziario previsto nel Documento di Descrizione del SIGECO</w:t>
      </w:r>
      <w:r w:rsidRPr="004C6AB1">
        <w:rPr>
          <w:rFonts w:ascii="Calibri" w:hAnsi="Calibri"/>
          <w:sz w:val="23"/>
          <w:szCs w:val="23"/>
        </w:rPr>
        <w:t>, evidenziando tutte le modifiche rilevate ed operate successivamente alla data</w:t>
      </w:r>
      <w:r w:rsidR="00D32F72" w:rsidRPr="004C6AB1">
        <w:rPr>
          <w:rFonts w:ascii="Calibri" w:hAnsi="Calibri"/>
          <w:sz w:val="23"/>
          <w:szCs w:val="23"/>
        </w:rPr>
        <w:t xml:space="preserve"> </w:t>
      </w:r>
      <w:r w:rsidRPr="004C6AB1">
        <w:rPr>
          <w:rFonts w:ascii="Calibri" w:hAnsi="Calibri"/>
          <w:sz w:val="23"/>
          <w:szCs w:val="23"/>
        </w:rPr>
        <w:t>di presentazione della domanda finale di pagamento intermedio.</w:t>
      </w:r>
    </w:p>
    <w:p w14:paraId="70AA52AD" w14:textId="77777777" w:rsidR="0040665F" w:rsidRPr="004C6AB1" w:rsidRDefault="00D32F72" w:rsidP="00FD39BF">
      <w:pPr>
        <w:spacing w:line="240" w:lineRule="atLeast"/>
        <w:jc w:val="both"/>
        <w:rPr>
          <w:rFonts w:ascii="Calibri" w:hAnsi="Calibri"/>
          <w:sz w:val="23"/>
          <w:szCs w:val="23"/>
        </w:rPr>
      </w:pPr>
      <w:r w:rsidRPr="004C6AB1">
        <w:rPr>
          <w:rFonts w:ascii="Calibri" w:hAnsi="Calibri"/>
          <w:sz w:val="23"/>
          <w:szCs w:val="23"/>
        </w:rPr>
        <w:t>L</w:t>
      </w:r>
      <w:r w:rsidR="0040665F" w:rsidRPr="004C6AB1">
        <w:rPr>
          <w:rFonts w:ascii="Calibri" w:hAnsi="Calibri"/>
          <w:sz w:val="23"/>
          <w:szCs w:val="23"/>
        </w:rPr>
        <w:t>e</w:t>
      </w:r>
      <w:r w:rsidRPr="004C6AB1">
        <w:rPr>
          <w:rFonts w:ascii="Calibri" w:hAnsi="Calibri"/>
          <w:sz w:val="23"/>
          <w:szCs w:val="23"/>
        </w:rPr>
        <w:t xml:space="preserve"> </w:t>
      </w:r>
      <w:r w:rsidR="0040665F" w:rsidRPr="004C6AB1">
        <w:rPr>
          <w:rFonts w:ascii="Calibri" w:hAnsi="Calibri"/>
          <w:sz w:val="23"/>
          <w:szCs w:val="23"/>
        </w:rPr>
        <w:t>rettifiche finanziarie degli importi irregolari rilevati sono riportate nei conti come segue:</w:t>
      </w:r>
    </w:p>
    <w:p w14:paraId="5132B447" w14:textId="77777777" w:rsidR="0040665F" w:rsidRPr="004C6AB1" w:rsidRDefault="0040665F" w:rsidP="00FD39BF">
      <w:pPr>
        <w:spacing w:line="240" w:lineRule="atLeast"/>
        <w:jc w:val="both"/>
        <w:rPr>
          <w:rFonts w:ascii="Calibri" w:hAnsi="Calibri"/>
          <w:sz w:val="23"/>
          <w:szCs w:val="23"/>
        </w:rPr>
      </w:pPr>
      <w:r w:rsidRPr="004C6AB1">
        <w:rPr>
          <w:rFonts w:ascii="Calibri" w:hAnsi="Calibri"/>
          <w:sz w:val="23"/>
          <w:szCs w:val="23"/>
        </w:rPr>
        <w:t>1. Le irregolarità che si riferiscono alla spesa certificata in un dato anno contabile e rilevate prima</w:t>
      </w:r>
      <w:r w:rsidR="00D32F72" w:rsidRPr="004C6AB1">
        <w:rPr>
          <w:rFonts w:ascii="Calibri" w:hAnsi="Calibri"/>
          <w:sz w:val="23"/>
          <w:szCs w:val="23"/>
        </w:rPr>
        <w:t xml:space="preserve"> </w:t>
      </w:r>
      <w:r w:rsidRPr="004C6AB1">
        <w:rPr>
          <w:rFonts w:ascii="Calibri" w:hAnsi="Calibri"/>
          <w:sz w:val="23"/>
          <w:szCs w:val="23"/>
        </w:rPr>
        <w:t>della presentazione della domanda di pagamento intermedio finale vengono trattate come</w:t>
      </w:r>
      <w:r w:rsidR="00D32F72" w:rsidRPr="004C6AB1">
        <w:rPr>
          <w:rFonts w:ascii="Calibri" w:hAnsi="Calibri"/>
          <w:sz w:val="23"/>
          <w:szCs w:val="23"/>
        </w:rPr>
        <w:t xml:space="preserve"> </w:t>
      </w:r>
      <w:r w:rsidRPr="004C6AB1">
        <w:rPr>
          <w:rFonts w:ascii="Calibri" w:hAnsi="Calibri"/>
          <w:sz w:val="23"/>
          <w:szCs w:val="23"/>
        </w:rPr>
        <w:t>importi ritirati o recuperati, concorrono alla riduzione delle spese dichiarate nella domanda di</w:t>
      </w:r>
      <w:r w:rsidR="00D32F72" w:rsidRPr="004C6AB1">
        <w:rPr>
          <w:rFonts w:ascii="Calibri" w:hAnsi="Calibri"/>
          <w:sz w:val="23"/>
          <w:szCs w:val="23"/>
        </w:rPr>
        <w:t xml:space="preserve"> </w:t>
      </w:r>
      <w:r w:rsidRPr="004C6AB1">
        <w:rPr>
          <w:rFonts w:ascii="Calibri" w:hAnsi="Calibri"/>
          <w:sz w:val="23"/>
          <w:szCs w:val="23"/>
        </w:rPr>
        <w:t>pagamento intermedio finale e vengono riportate nell’Appendice 2;</w:t>
      </w:r>
    </w:p>
    <w:p w14:paraId="213AE455" w14:textId="77777777" w:rsidR="0040665F" w:rsidRPr="004C6AB1" w:rsidRDefault="0040665F" w:rsidP="00FD39BF">
      <w:pPr>
        <w:spacing w:line="240" w:lineRule="atLeast"/>
        <w:jc w:val="both"/>
        <w:rPr>
          <w:rFonts w:ascii="Calibri" w:hAnsi="Calibri"/>
          <w:sz w:val="23"/>
          <w:szCs w:val="23"/>
        </w:rPr>
      </w:pPr>
      <w:r w:rsidRPr="004C6AB1">
        <w:rPr>
          <w:rFonts w:ascii="Calibri" w:hAnsi="Calibri"/>
          <w:sz w:val="23"/>
          <w:szCs w:val="23"/>
        </w:rPr>
        <w:t>2. Le irregolarità che si riferiscono alla spesa certificata in un dato anno contabile rilevate dopo la</w:t>
      </w:r>
      <w:r w:rsidR="00D32F72" w:rsidRPr="004C6AB1">
        <w:rPr>
          <w:rFonts w:ascii="Calibri" w:hAnsi="Calibri"/>
          <w:sz w:val="23"/>
          <w:szCs w:val="23"/>
        </w:rPr>
        <w:t xml:space="preserve"> </w:t>
      </w:r>
      <w:r w:rsidRPr="004C6AB1">
        <w:rPr>
          <w:rFonts w:ascii="Calibri" w:hAnsi="Calibri"/>
          <w:sz w:val="23"/>
          <w:szCs w:val="23"/>
        </w:rPr>
        <w:t>presentazione della domanda di pagamento intermedio finale, ma prima della presentazione dei</w:t>
      </w:r>
      <w:r w:rsidR="00D32F72" w:rsidRPr="004C6AB1">
        <w:rPr>
          <w:rFonts w:ascii="Calibri" w:hAnsi="Calibri"/>
          <w:sz w:val="23"/>
          <w:szCs w:val="23"/>
        </w:rPr>
        <w:t xml:space="preserve"> </w:t>
      </w:r>
      <w:r w:rsidRPr="004C6AB1">
        <w:rPr>
          <w:rFonts w:ascii="Calibri" w:hAnsi="Calibri"/>
          <w:sz w:val="23"/>
          <w:szCs w:val="23"/>
        </w:rPr>
        <w:t>conti concorrono a ridurre le spese presentate nell’Appendice 1 e vengono spiegate in</w:t>
      </w:r>
      <w:r w:rsidR="00D32F72" w:rsidRPr="004C6AB1">
        <w:rPr>
          <w:rFonts w:ascii="Calibri" w:hAnsi="Calibri"/>
          <w:sz w:val="23"/>
          <w:szCs w:val="23"/>
        </w:rPr>
        <w:t xml:space="preserve"> </w:t>
      </w:r>
      <w:r w:rsidRPr="004C6AB1">
        <w:rPr>
          <w:rFonts w:ascii="Calibri" w:hAnsi="Calibri"/>
          <w:sz w:val="23"/>
          <w:szCs w:val="23"/>
        </w:rPr>
        <w:t xml:space="preserve">Appendice 8. A tale </w:t>
      </w:r>
      <w:r w:rsidRPr="004C6AB1">
        <w:rPr>
          <w:rFonts w:ascii="Calibri" w:hAnsi="Calibri"/>
          <w:sz w:val="23"/>
          <w:szCs w:val="23"/>
        </w:rPr>
        <w:lastRenderedPageBreak/>
        <w:t>riguardo non è richiesta alcuna ulteriore azione né nell’Appendice 2 né</w:t>
      </w:r>
      <w:r w:rsidR="00D32F72" w:rsidRPr="004C6AB1">
        <w:rPr>
          <w:rFonts w:ascii="Calibri" w:hAnsi="Calibri"/>
          <w:sz w:val="23"/>
          <w:szCs w:val="23"/>
        </w:rPr>
        <w:t xml:space="preserve"> </w:t>
      </w:r>
      <w:r w:rsidRPr="004C6AB1">
        <w:rPr>
          <w:rFonts w:ascii="Calibri" w:hAnsi="Calibri"/>
          <w:sz w:val="23"/>
          <w:szCs w:val="23"/>
        </w:rPr>
        <w:t>nelle domande di pagamento intermedio del successivo anno contabile;</w:t>
      </w:r>
    </w:p>
    <w:p w14:paraId="6B5650DE" w14:textId="77777777" w:rsidR="0040665F" w:rsidRPr="004C6AB1" w:rsidRDefault="0040665F" w:rsidP="00FD39BF">
      <w:pPr>
        <w:spacing w:line="240" w:lineRule="atLeast"/>
        <w:jc w:val="both"/>
        <w:rPr>
          <w:rFonts w:ascii="Calibri" w:hAnsi="Calibri"/>
          <w:sz w:val="23"/>
          <w:szCs w:val="23"/>
        </w:rPr>
      </w:pPr>
      <w:r w:rsidRPr="004C6AB1">
        <w:rPr>
          <w:rFonts w:ascii="Calibri" w:hAnsi="Calibri"/>
          <w:sz w:val="23"/>
          <w:szCs w:val="23"/>
        </w:rPr>
        <w:t>3. Le irregolarità rilevate dopo la presentazione dei conti possono essere trattate come importi</w:t>
      </w:r>
      <w:r w:rsidR="00D32F72" w:rsidRPr="004C6AB1">
        <w:rPr>
          <w:rFonts w:ascii="Calibri" w:hAnsi="Calibri"/>
          <w:sz w:val="23"/>
          <w:szCs w:val="23"/>
        </w:rPr>
        <w:t xml:space="preserve"> </w:t>
      </w:r>
      <w:r w:rsidRPr="004C6AB1">
        <w:rPr>
          <w:rFonts w:ascii="Calibri" w:hAnsi="Calibri"/>
          <w:sz w:val="23"/>
          <w:szCs w:val="23"/>
        </w:rPr>
        <w:t>ritirati o recuperati, vengono detratta da una domanda di pagamento intermedio dell’anno</w:t>
      </w:r>
      <w:r w:rsidR="00D32F72" w:rsidRPr="004C6AB1">
        <w:rPr>
          <w:rFonts w:ascii="Calibri" w:hAnsi="Calibri"/>
          <w:sz w:val="23"/>
          <w:szCs w:val="23"/>
        </w:rPr>
        <w:t xml:space="preserve"> </w:t>
      </w:r>
      <w:r w:rsidRPr="004C6AB1">
        <w:rPr>
          <w:rFonts w:ascii="Calibri" w:hAnsi="Calibri"/>
          <w:sz w:val="23"/>
          <w:szCs w:val="23"/>
        </w:rPr>
        <w:t>contabile in cui viene rilevata l’irregolarità e vengono riportate nell’Appendice 2 dell'anno</w:t>
      </w:r>
      <w:r w:rsidR="00D32F72" w:rsidRPr="004C6AB1">
        <w:rPr>
          <w:rFonts w:ascii="Calibri" w:hAnsi="Calibri"/>
          <w:sz w:val="23"/>
          <w:szCs w:val="23"/>
        </w:rPr>
        <w:t xml:space="preserve"> </w:t>
      </w:r>
      <w:r w:rsidRPr="004C6AB1">
        <w:rPr>
          <w:rFonts w:ascii="Calibri" w:hAnsi="Calibri"/>
          <w:sz w:val="23"/>
          <w:szCs w:val="23"/>
        </w:rPr>
        <w:t>contabile in cui gli importi sono stati detratti.</w:t>
      </w:r>
    </w:p>
    <w:p w14:paraId="69693321" w14:textId="77777777" w:rsidR="0089674B" w:rsidRPr="004C6AB1" w:rsidRDefault="0040665F" w:rsidP="00FD39BF">
      <w:pPr>
        <w:spacing w:line="240" w:lineRule="atLeast"/>
        <w:jc w:val="both"/>
        <w:rPr>
          <w:rFonts w:ascii="Calibri" w:hAnsi="Calibri"/>
          <w:sz w:val="23"/>
          <w:szCs w:val="23"/>
        </w:rPr>
      </w:pPr>
      <w:r w:rsidRPr="004C6AB1">
        <w:rPr>
          <w:rFonts w:ascii="Calibri" w:hAnsi="Calibri"/>
          <w:sz w:val="23"/>
          <w:szCs w:val="23"/>
        </w:rPr>
        <w:t xml:space="preserve">Le segnalazioni di irregolarità o sospetti di frode verranno comunicate </w:t>
      </w:r>
      <w:r w:rsidR="00D32F72" w:rsidRPr="004C6AB1">
        <w:rPr>
          <w:rFonts w:ascii="Calibri" w:hAnsi="Calibri"/>
          <w:sz w:val="23"/>
          <w:szCs w:val="23"/>
        </w:rPr>
        <w:t>dal Funzionario AdC  all</w:t>
      </w:r>
      <w:r w:rsidRPr="004C6AB1">
        <w:rPr>
          <w:rFonts w:ascii="Calibri" w:hAnsi="Calibri"/>
          <w:sz w:val="23"/>
          <w:szCs w:val="23"/>
        </w:rPr>
        <w:t xml:space="preserve">’AdG che, come indicato al </w:t>
      </w:r>
      <w:r w:rsidR="00D32F72" w:rsidRPr="004C6AB1">
        <w:rPr>
          <w:rFonts w:ascii="Calibri" w:hAnsi="Calibri"/>
          <w:sz w:val="23"/>
          <w:szCs w:val="23"/>
        </w:rPr>
        <w:t>capitolo successivo</w:t>
      </w:r>
      <w:r w:rsidRPr="004C6AB1">
        <w:rPr>
          <w:rFonts w:ascii="Calibri" w:hAnsi="Calibri"/>
          <w:sz w:val="23"/>
          <w:szCs w:val="23"/>
        </w:rPr>
        <w:t>, ha il</w:t>
      </w:r>
      <w:r w:rsidR="00D32F72" w:rsidRPr="004C6AB1">
        <w:rPr>
          <w:rFonts w:ascii="Calibri" w:hAnsi="Calibri"/>
          <w:sz w:val="23"/>
          <w:szCs w:val="23"/>
        </w:rPr>
        <w:t xml:space="preserve"> </w:t>
      </w:r>
      <w:r w:rsidRPr="004C6AB1">
        <w:rPr>
          <w:rFonts w:ascii="Calibri" w:hAnsi="Calibri"/>
          <w:sz w:val="23"/>
          <w:szCs w:val="23"/>
        </w:rPr>
        <w:t>compito di trasmettere le segnalazioni di irregolarità alla Commissione attraverso l’accesso al</w:t>
      </w:r>
      <w:r w:rsidR="00D32F72" w:rsidRPr="004C6AB1">
        <w:rPr>
          <w:rFonts w:ascii="Calibri" w:hAnsi="Calibri"/>
          <w:sz w:val="23"/>
          <w:szCs w:val="23"/>
        </w:rPr>
        <w:t xml:space="preserve"> </w:t>
      </w:r>
      <w:r w:rsidRPr="004C6AB1">
        <w:rPr>
          <w:rFonts w:ascii="Calibri" w:hAnsi="Calibri"/>
          <w:sz w:val="23"/>
          <w:szCs w:val="23"/>
        </w:rPr>
        <w:t>sistema AFIS-IMS costituito appositamente dalla CE e collegato con i vari soggetti coinvolti nelle</w:t>
      </w:r>
      <w:r w:rsidR="00D32F72" w:rsidRPr="004C6AB1">
        <w:rPr>
          <w:rFonts w:ascii="Calibri" w:hAnsi="Calibri"/>
          <w:sz w:val="23"/>
          <w:szCs w:val="23"/>
        </w:rPr>
        <w:t xml:space="preserve"> </w:t>
      </w:r>
      <w:r w:rsidRPr="004C6AB1">
        <w:rPr>
          <w:rFonts w:ascii="Calibri" w:hAnsi="Calibri"/>
          <w:sz w:val="23"/>
          <w:szCs w:val="23"/>
        </w:rPr>
        <w:t>attività di controllo delle frodi a livello nazionale (Nucleo Antifrode – Colaf/AFCOS; Corte dei</w:t>
      </w:r>
      <w:r w:rsidR="00D32F72" w:rsidRPr="004C6AB1">
        <w:rPr>
          <w:rFonts w:ascii="Calibri" w:hAnsi="Calibri"/>
          <w:sz w:val="23"/>
          <w:szCs w:val="23"/>
        </w:rPr>
        <w:t xml:space="preserve"> </w:t>
      </w:r>
      <w:r w:rsidRPr="004C6AB1">
        <w:rPr>
          <w:rFonts w:ascii="Calibri" w:hAnsi="Calibri"/>
          <w:sz w:val="23"/>
          <w:szCs w:val="23"/>
        </w:rPr>
        <w:t>Conti) e comunitario.</w:t>
      </w:r>
    </w:p>
    <w:p w14:paraId="03DB7B25" w14:textId="77777777" w:rsidR="0040665F" w:rsidRPr="004C6AB1" w:rsidRDefault="0040665F" w:rsidP="00FD39BF">
      <w:pPr>
        <w:spacing w:line="240" w:lineRule="atLeast"/>
        <w:jc w:val="both"/>
        <w:rPr>
          <w:rFonts w:ascii="Calibri" w:hAnsi="Calibri"/>
          <w:bCs/>
          <w:sz w:val="23"/>
          <w:szCs w:val="23"/>
        </w:rPr>
      </w:pPr>
      <w:r w:rsidRPr="004C6AB1">
        <w:rPr>
          <w:rFonts w:ascii="Calibri" w:hAnsi="Calibri"/>
          <w:sz w:val="23"/>
          <w:szCs w:val="23"/>
        </w:rPr>
        <w:t xml:space="preserve">Si riporta, </w:t>
      </w:r>
      <w:r w:rsidR="00216C37" w:rsidRPr="004C6AB1">
        <w:rPr>
          <w:rFonts w:ascii="Calibri" w:hAnsi="Calibri"/>
          <w:sz w:val="23"/>
          <w:szCs w:val="23"/>
        </w:rPr>
        <w:t>in allegato,</w:t>
      </w:r>
      <w:r w:rsidRPr="004C6AB1">
        <w:rPr>
          <w:rFonts w:ascii="Calibri" w:hAnsi="Calibri"/>
          <w:sz w:val="23"/>
          <w:szCs w:val="23"/>
        </w:rPr>
        <w:t xml:space="preserve"> </w:t>
      </w:r>
      <w:r w:rsidR="00216C37" w:rsidRPr="004C6AB1">
        <w:rPr>
          <w:rFonts w:ascii="Calibri" w:hAnsi="Calibri"/>
          <w:sz w:val="23"/>
          <w:szCs w:val="23"/>
        </w:rPr>
        <w:t xml:space="preserve">la </w:t>
      </w:r>
      <w:r w:rsidRPr="004C6AB1">
        <w:rPr>
          <w:rFonts w:ascii="Calibri" w:hAnsi="Calibri"/>
          <w:sz w:val="23"/>
          <w:szCs w:val="23"/>
        </w:rPr>
        <w:t xml:space="preserve">check list per l’attuazione delle </w:t>
      </w:r>
      <w:r w:rsidRPr="004C6AB1">
        <w:rPr>
          <w:rFonts w:ascii="Calibri" w:hAnsi="Calibri"/>
          <w:bCs/>
          <w:sz w:val="23"/>
          <w:szCs w:val="23"/>
        </w:rPr>
        <w:t>verifiche di competenza dell’AdC al fine della presentazione dei Conti</w:t>
      </w:r>
      <w:r w:rsidR="00EF03FC" w:rsidRPr="004C6AB1">
        <w:rPr>
          <w:rFonts w:ascii="Calibri" w:hAnsi="Calibri"/>
          <w:bCs/>
          <w:sz w:val="23"/>
          <w:szCs w:val="23"/>
        </w:rPr>
        <w:t xml:space="preserve"> (C 18)</w:t>
      </w:r>
    </w:p>
    <w:p w14:paraId="160FDB1D" w14:textId="77777777" w:rsidR="00BA1F46" w:rsidRPr="004C6AB1" w:rsidRDefault="00BA1F46" w:rsidP="00FD39BF">
      <w:pPr>
        <w:spacing w:line="240" w:lineRule="atLeast"/>
        <w:rPr>
          <w:rFonts w:ascii="Calibri" w:hAnsi="Calibri"/>
          <w:sz w:val="23"/>
          <w:szCs w:val="23"/>
        </w:rPr>
      </w:pPr>
      <w:bookmarkStart w:id="449" w:name="_Toc508361345"/>
      <w:bookmarkStart w:id="450" w:name="_Toc508611766"/>
      <w:bookmarkStart w:id="451" w:name="_Toc508710415"/>
      <w:bookmarkEnd w:id="449"/>
      <w:bookmarkEnd w:id="450"/>
      <w:bookmarkEnd w:id="451"/>
    </w:p>
    <w:p w14:paraId="7955A280" w14:textId="77777777" w:rsidR="001E245B" w:rsidRPr="004C6AB1" w:rsidRDefault="001E245B" w:rsidP="00FD39BF">
      <w:pPr>
        <w:spacing w:line="240" w:lineRule="atLeast"/>
        <w:rPr>
          <w:rFonts w:ascii="Calibri" w:hAnsi="Calibri"/>
          <w:bCs/>
          <w:sz w:val="23"/>
          <w:szCs w:val="23"/>
        </w:rPr>
      </w:pPr>
      <w:r w:rsidRPr="004C6AB1">
        <w:rPr>
          <w:rFonts w:ascii="Calibri" w:hAnsi="Calibri"/>
          <w:bCs/>
          <w:sz w:val="23"/>
          <w:szCs w:val="23"/>
        </w:rPr>
        <w:br w:type="page"/>
      </w:r>
    </w:p>
    <w:p w14:paraId="654806D4" w14:textId="77777777" w:rsidR="006A6082" w:rsidRPr="004C6AB1" w:rsidRDefault="0022125B" w:rsidP="00FD39BF">
      <w:pPr>
        <w:pStyle w:val="Titolo1"/>
        <w:spacing w:after="0" w:line="240" w:lineRule="atLeast"/>
        <w:rPr>
          <w:rFonts w:ascii="Calibri" w:hAnsi="Calibri"/>
          <w:b/>
          <w:color w:val="auto"/>
          <w:sz w:val="23"/>
          <w:szCs w:val="23"/>
        </w:rPr>
      </w:pPr>
      <w:bookmarkStart w:id="452" w:name="_Toc479852132"/>
      <w:bookmarkStart w:id="453" w:name="_Toc479855439"/>
      <w:bookmarkStart w:id="454" w:name="_Toc479863690"/>
      <w:bookmarkStart w:id="455" w:name="_Toc479863735"/>
      <w:bookmarkStart w:id="456" w:name="_Toc479863776"/>
      <w:bookmarkStart w:id="457" w:name="_Toc480285492"/>
      <w:bookmarkStart w:id="458" w:name="_Toc480295498"/>
      <w:bookmarkStart w:id="459" w:name="_Toc479852133"/>
      <w:bookmarkStart w:id="460" w:name="_Toc479855440"/>
      <w:bookmarkStart w:id="461" w:name="_Toc479863691"/>
      <w:bookmarkStart w:id="462" w:name="_Toc479863736"/>
      <w:bookmarkStart w:id="463" w:name="_Toc479863777"/>
      <w:bookmarkStart w:id="464" w:name="_Toc480285493"/>
      <w:bookmarkStart w:id="465" w:name="_Toc480295499"/>
      <w:bookmarkStart w:id="466" w:name="_Toc507667681"/>
      <w:bookmarkStart w:id="467" w:name="_Toc507668192"/>
      <w:bookmarkStart w:id="468" w:name="_Toc507668713"/>
      <w:bookmarkStart w:id="469" w:name="_Toc507669234"/>
      <w:bookmarkStart w:id="470" w:name="_Toc507669762"/>
      <w:bookmarkStart w:id="471" w:name="_Toc507670286"/>
      <w:bookmarkStart w:id="472" w:name="_Toc508361351"/>
      <w:bookmarkStart w:id="473" w:name="_Toc508611772"/>
      <w:bookmarkStart w:id="474" w:name="_Toc508710421"/>
      <w:bookmarkStart w:id="475" w:name="_Toc507670290"/>
      <w:bookmarkStart w:id="476" w:name="_Toc507670291"/>
      <w:bookmarkStart w:id="477" w:name="_Toc507670292"/>
      <w:bookmarkStart w:id="478" w:name="_Toc507670293"/>
      <w:bookmarkStart w:id="479" w:name="_Toc507670294"/>
      <w:bookmarkStart w:id="480" w:name="_Toc507670295"/>
      <w:bookmarkStart w:id="481" w:name="_Toc507670296"/>
      <w:bookmarkStart w:id="482" w:name="_Toc507670297"/>
      <w:bookmarkStart w:id="483" w:name="_Toc507670298"/>
      <w:bookmarkStart w:id="484" w:name="_Toc507670299"/>
      <w:bookmarkStart w:id="485" w:name="_Toc507670300"/>
      <w:bookmarkStart w:id="486" w:name="_Toc507670301"/>
      <w:bookmarkStart w:id="487" w:name="_Toc507670302"/>
      <w:bookmarkStart w:id="488" w:name="_Toc507670303"/>
      <w:bookmarkStart w:id="489" w:name="_Toc507670304"/>
      <w:bookmarkStart w:id="490" w:name="_Toc507670305"/>
      <w:bookmarkStart w:id="491" w:name="_Toc507670306"/>
      <w:bookmarkStart w:id="492" w:name="_Toc507670307"/>
      <w:bookmarkStart w:id="493" w:name="_Toc507670308"/>
      <w:bookmarkStart w:id="494" w:name="_Toc507670309"/>
      <w:bookmarkStart w:id="495" w:name="_Toc507605292"/>
      <w:bookmarkStart w:id="496" w:name="_Toc512353669"/>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4C6AB1">
        <w:rPr>
          <w:rFonts w:ascii="Calibri" w:hAnsi="Calibri"/>
          <w:b/>
          <w:color w:val="auto"/>
          <w:sz w:val="23"/>
          <w:szCs w:val="23"/>
        </w:rPr>
        <w:lastRenderedPageBreak/>
        <w:t>ALLEGATI</w:t>
      </w:r>
      <w:bookmarkEnd w:id="495"/>
      <w:bookmarkEnd w:id="496"/>
      <w:r w:rsidRPr="004C6AB1">
        <w:rPr>
          <w:rFonts w:ascii="Calibri" w:hAnsi="Calibri"/>
          <w:b/>
          <w:color w:val="auto"/>
          <w:sz w:val="23"/>
          <w:szCs w:val="23"/>
        </w:rPr>
        <w:t xml:space="preserve"> </w:t>
      </w:r>
    </w:p>
    <w:p w14:paraId="173AD673" w14:textId="77777777" w:rsidR="00316E1D" w:rsidRPr="00FD39BF" w:rsidRDefault="00316E1D" w:rsidP="00FD39BF">
      <w:pPr>
        <w:pStyle w:val="Titolo2"/>
        <w:spacing w:before="0" w:line="240" w:lineRule="atLeast"/>
        <w:rPr>
          <w:color w:val="auto"/>
          <w:sz w:val="23"/>
          <w:szCs w:val="23"/>
        </w:rPr>
      </w:pPr>
      <w:bookmarkStart w:id="497" w:name="_Toc512353670"/>
      <w:r w:rsidRPr="00FD39BF">
        <w:rPr>
          <w:color w:val="auto"/>
          <w:sz w:val="23"/>
          <w:szCs w:val="23"/>
        </w:rPr>
        <w:t>FORMAT CHECK LIST</w:t>
      </w:r>
      <w:bookmarkEnd w:id="497"/>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335"/>
        <w:gridCol w:w="1395"/>
        <w:gridCol w:w="1608"/>
        <w:gridCol w:w="3884"/>
      </w:tblGrid>
      <w:tr w:rsidR="00CD3A84" w:rsidRPr="004C6AB1" w14:paraId="3DD705D4" w14:textId="77777777" w:rsidTr="004C6AB1">
        <w:trPr>
          <w:trHeight w:val="576"/>
          <w:tblHeader/>
        </w:trPr>
        <w:tc>
          <w:tcPr>
            <w:tcW w:w="10093" w:type="dxa"/>
            <w:gridSpan w:val="5"/>
            <w:shd w:val="clear" w:color="auto" w:fill="auto"/>
          </w:tcPr>
          <w:p w14:paraId="4741AEAD" w14:textId="77777777" w:rsidR="00CD3A84" w:rsidRPr="004C6AB1" w:rsidRDefault="00CD3A84" w:rsidP="00D10F73">
            <w:pPr>
              <w:pStyle w:val="Titolo3"/>
            </w:pPr>
            <w:bookmarkStart w:id="498" w:name="_Toc508361374"/>
            <w:bookmarkStart w:id="499" w:name="_Toc508611795"/>
            <w:bookmarkStart w:id="500" w:name="_Toc508361375"/>
            <w:bookmarkStart w:id="501" w:name="_Toc508611796"/>
            <w:bookmarkStart w:id="502" w:name="_Toc508361377"/>
            <w:bookmarkStart w:id="503" w:name="_Toc508611798"/>
            <w:bookmarkStart w:id="504" w:name="_Toc508361378"/>
            <w:bookmarkStart w:id="505" w:name="_Toc508611799"/>
            <w:bookmarkStart w:id="506" w:name="_Toc508361379"/>
            <w:bookmarkStart w:id="507" w:name="_Toc508611800"/>
            <w:bookmarkStart w:id="508" w:name="_Toc508361380"/>
            <w:bookmarkStart w:id="509" w:name="_Toc508611801"/>
            <w:bookmarkStart w:id="510" w:name="_Toc508361381"/>
            <w:bookmarkStart w:id="511" w:name="_Toc508611802"/>
            <w:bookmarkStart w:id="512" w:name="_Toc508361382"/>
            <w:bookmarkStart w:id="513" w:name="_Toc508611803"/>
            <w:bookmarkStart w:id="514" w:name="_Toc508620943"/>
            <w:bookmarkStart w:id="515" w:name="_Toc512353671"/>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sidRPr="004C6AB1">
              <w:t>C16 CHECK LIST PER LE VERIFICHE DOCUMENTALI a cura dell'Autorità di Certificazione</w:t>
            </w:r>
            <w:r w:rsidRPr="004C6AB1">
              <w:footnoteReference w:id="1"/>
            </w:r>
            <w:bookmarkEnd w:id="514"/>
            <w:bookmarkEnd w:id="515"/>
          </w:p>
        </w:tc>
      </w:tr>
      <w:tr w:rsidR="00CD3A84" w:rsidRPr="004C6AB1" w14:paraId="5D97706B" w14:textId="77777777" w:rsidTr="004C6AB1">
        <w:trPr>
          <w:trHeight w:val="576"/>
          <w:tblHeader/>
        </w:trPr>
        <w:tc>
          <w:tcPr>
            <w:tcW w:w="1871" w:type="dxa"/>
            <w:vMerge w:val="restart"/>
            <w:shd w:val="clear" w:color="auto" w:fill="auto"/>
            <w:hideMark/>
          </w:tcPr>
          <w:p w14:paraId="7D076DD4" w14:textId="77777777" w:rsidR="00CD3A84" w:rsidRPr="004C6AB1" w:rsidRDefault="00CD3A84" w:rsidP="004C6AB1">
            <w:pPr>
              <w:spacing w:line="240" w:lineRule="atLeast"/>
              <w:jc w:val="center"/>
              <w:rPr>
                <w:rFonts w:ascii="Calibri" w:hAnsi="Calibri" w:cs="Tahoma"/>
                <w:b/>
                <w:bCs/>
                <w:sz w:val="23"/>
                <w:szCs w:val="23"/>
              </w:rPr>
            </w:pPr>
          </w:p>
          <w:p w14:paraId="210D59B9" w14:textId="77777777" w:rsidR="00CD3A84" w:rsidRPr="004C6AB1" w:rsidRDefault="00CD3A84" w:rsidP="004C6AB1">
            <w:pPr>
              <w:spacing w:line="240" w:lineRule="atLeast"/>
              <w:jc w:val="center"/>
              <w:rPr>
                <w:rFonts w:ascii="Calibri" w:hAnsi="Calibri" w:cs="Tahoma"/>
                <w:b/>
                <w:bCs/>
                <w:sz w:val="23"/>
                <w:szCs w:val="23"/>
              </w:rPr>
            </w:pPr>
            <w:r w:rsidRPr="004C6AB1">
              <w:rPr>
                <w:rFonts w:ascii="Calibri" w:hAnsi="Calibri" w:cs="Tahoma"/>
                <w:b/>
                <w:bCs/>
                <w:sz w:val="23"/>
                <w:szCs w:val="23"/>
              </w:rPr>
              <w:t>ATTIVITA' DI VERIFICA</w:t>
            </w:r>
          </w:p>
        </w:tc>
        <w:tc>
          <w:tcPr>
            <w:tcW w:w="4338" w:type="dxa"/>
            <w:gridSpan w:val="3"/>
            <w:shd w:val="clear" w:color="auto" w:fill="auto"/>
            <w:noWrap/>
            <w:hideMark/>
          </w:tcPr>
          <w:p w14:paraId="1837E3DA" w14:textId="77777777" w:rsidR="00CD3A84" w:rsidRPr="004C6AB1" w:rsidRDefault="00CD3A84" w:rsidP="004C6AB1">
            <w:pPr>
              <w:spacing w:line="240" w:lineRule="atLeast"/>
              <w:jc w:val="center"/>
              <w:rPr>
                <w:rFonts w:ascii="Calibri" w:hAnsi="Calibri" w:cs="Tahoma"/>
                <w:b/>
                <w:bCs/>
                <w:sz w:val="23"/>
                <w:szCs w:val="23"/>
              </w:rPr>
            </w:pPr>
            <w:r w:rsidRPr="004C6AB1">
              <w:rPr>
                <w:rFonts w:ascii="Calibri" w:hAnsi="Calibri" w:cs="Tahoma"/>
                <w:b/>
                <w:bCs/>
                <w:sz w:val="23"/>
                <w:szCs w:val="23"/>
              </w:rPr>
              <w:t>ESITO VERIFICA</w:t>
            </w:r>
          </w:p>
        </w:tc>
        <w:tc>
          <w:tcPr>
            <w:tcW w:w="3884" w:type="dxa"/>
            <w:shd w:val="clear" w:color="auto" w:fill="auto"/>
            <w:noWrap/>
            <w:hideMark/>
          </w:tcPr>
          <w:p w14:paraId="332CED46" w14:textId="77777777" w:rsidR="00CD3A84" w:rsidRPr="004C6AB1" w:rsidRDefault="00CD3A84" w:rsidP="004C6AB1">
            <w:pPr>
              <w:spacing w:line="240" w:lineRule="atLeast"/>
              <w:jc w:val="center"/>
              <w:rPr>
                <w:rFonts w:ascii="Calibri" w:hAnsi="Calibri" w:cs="Tahoma"/>
                <w:b/>
                <w:bCs/>
                <w:sz w:val="23"/>
                <w:szCs w:val="23"/>
              </w:rPr>
            </w:pPr>
            <w:r w:rsidRPr="004C6AB1">
              <w:rPr>
                <w:rFonts w:ascii="Calibri" w:hAnsi="Calibri" w:cs="Tahoma"/>
                <w:b/>
                <w:bCs/>
                <w:sz w:val="23"/>
                <w:szCs w:val="23"/>
              </w:rPr>
              <w:t>NOTE</w:t>
            </w:r>
          </w:p>
        </w:tc>
      </w:tr>
      <w:tr w:rsidR="00B752CB" w:rsidRPr="004C6AB1" w14:paraId="20D78F4C" w14:textId="77777777" w:rsidTr="004C6AB1">
        <w:trPr>
          <w:trHeight w:val="576"/>
          <w:tblHeader/>
        </w:trPr>
        <w:tc>
          <w:tcPr>
            <w:tcW w:w="1871" w:type="dxa"/>
            <w:vMerge/>
            <w:shd w:val="clear" w:color="auto" w:fill="auto"/>
            <w:hideMark/>
          </w:tcPr>
          <w:p w14:paraId="15C0987C" w14:textId="77777777" w:rsidR="00CD3A84" w:rsidRPr="004C6AB1" w:rsidRDefault="00CD3A84" w:rsidP="004C6AB1">
            <w:pPr>
              <w:spacing w:line="240" w:lineRule="atLeast"/>
              <w:jc w:val="center"/>
              <w:rPr>
                <w:rFonts w:ascii="Calibri" w:hAnsi="Calibri" w:cs="Tahoma"/>
                <w:b/>
                <w:bCs/>
                <w:sz w:val="23"/>
                <w:szCs w:val="23"/>
              </w:rPr>
            </w:pPr>
          </w:p>
        </w:tc>
        <w:tc>
          <w:tcPr>
            <w:tcW w:w="1335" w:type="dxa"/>
            <w:shd w:val="clear" w:color="auto" w:fill="auto"/>
            <w:hideMark/>
          </w:tcPr>
          <w:p w14:paraId="18A677D5" w14:textId="77777777" w:rsidR="00CD3A84" w:rsidRPr="004C6AB1" w:rsidRDefault="00CD3A84" w:rsidP="004C6AB1">
            <w:pPr>
              <w:spacing w:line="240" w:lineRule="atLeast"/>
              <w:jc w:val="center"/>
              <w:rPr>
                <w:rFonts w:ascii="Calibri" w:hAnsi="Calibri" w:cs="Tahoma"/>
                <w:b/>
                <w:bCs/>
                <w:sz w:val="23"/>
                <w:szCs w:val="23"/>
              </w:rPr>
            </w:pPr>
            <w:r w:rsidRPr="004C6AB1">
              <w:rPr>
                <w:rFonts w:ascii="Calibri" w:hAnsi="Calibri" w:cs="Tahoma"/>
                <w:b/>
                <w:bCs/>
                <w:sz w:val="23"/>
                <w:szCs w:val="23"/>
              </w:rPr>
              <w:t>POSITIVO</w:t>
            </w:r>
          </w:p>
        </w:tc>
        <w:tc>
          <w:tcPr>
            <w:tcW w:w="1395" w:type="dxa"/>
            <w:shd w:val="clear" w:color="auto" w:fill="auto"/>
            <w:hideMark/>
          </w:tcPr>
          <w:p w14:paraId="454FF55A" w14:textId="77777777" w:rsidR="00CD3A84" w:rsidRPr="004C6AB1" w:rsidRDefault="00CD3A84" w:rsidP="004C6AB1">
            <w:pPr>
              <w:spacing w:line="240" w:lineRule="atLeast"/>
              <w:jc w:val="center"/>
              <w:rPr>
                <w:rFonts w:ascii="Calibri" w:hAnsi="Calibri" w:cs="Tahoma"/>
                <w:b/>
                <w:bCs/>
                <w:sz w:val="23"/>
                <w:szCs w:val="23"/>
              </w:rPr>
            </w:pPr>
            <w:r w:rsidRPr="004C6AB1">
              <w:rPr>
                <w:rFonts w:ascii="Calibri" w:hAnsi="Calibri" w:cs="Tahoma"/>
                <w:b/>
                <w:bCs/>
                <w:sz w:val="23"/>
                <w:szCs w:val="23"/>
              </w:rPr>
              <w:t>NEGATIVO</w:t>
            </w:r>
          </w:p>
        </w:tc>
        <w:tc>
          <w:tcPr>
            <w:tcW w:w="1608" w:type="dxa"/>
            <w:shd w:val="clear" w:color="auto" w:fill="auto"/>
            <w:hideMark/>
          </w:tcPr>
          <w:p w14:paraId="278468C5" w14:textId="77777777" w:rsidR="00CD3A84" w:rsidRPr="004C6AB1" w:rsidRDefault="00CD3A84" w:rsidP="004C6AB1">
            <w:pPr>
              <w:spacing w:line="240" w:lineRule="atLeast"/>
              <w:jc w:val="center"/>
              <w:rPr>
                <w:rFonts w:ascii="Calibri" w:hAnsi="Calibri" w:cs="Tahoma"/>
                <w:b/>
                <w:bCs/>
                <w:sz w:val="23"/>
                <w:szCs w:val="23"/>
              </w:rPr>
            </w:pPr>
            <w:r w:rsidRPr="004C6AB1">
              <w:rPr>
                <w:rFonts w:ascii="Calibri" w:hAnsi="Calibri" w:cs="Tahoma"/>
                <w:b/>
                <w:bCs/>
                <w:sz w:val="23"/>
                <w:szCs w:val="23"/>
              </w:rPr>
              <w:t>NON VALUTABILE</w:t>
            </w:r>
          </w:p>
        </w:tc>
        <w:tc>
          <w:tcPr>
            <w:tcW w:w="3884" w:type="dxa"/>
            <w:shd w:val="clear" w:color="auto" w:fill="auto"/>
            <w:hideMark/>
          </w:tcPr>
          <w:p w14:paraId="1DB416B3" w14:textId="77777777" w:rsidR="00CD3A84" w:rsidRPr="004C6AB1" w:rsidRDefault="00CD3A84" w:rsidP="004C6AB1">
            <w:pPr>
              <w:spacing w:line="240" w:lineRule="atLeast"/>
              <w:jc w:val="center"/>
              <w:rPr>
                <w:rFonts w:ascii="Calibri" w:hAnsi="Calibri" w:cs="Tahoma"/>
                <w:b/>
                <w:bCs/>
                <w:sz w:val="23"/>
                <w:szCs w:val="23"/>
              </w:rPr>
            </w:pPr>
            <w:r w:rsidRPr="004C6AB1">
              <w:rPr>
                <w:rFonts w:ascii="Calibri" w:hAnsi="Calibri" w:cs="Tahoma"/>
                <w:b/>
                <w:bCs/>
                <w:sz w:val="23"/>
                <w:szCs w:val="23"/>
              </w:rPr>
              <w:t>(descrizione esito della verifica e provvedimenti  adottati)</w:t>
            </w:r>
          </w:p>
        </w:tc>
      </w:tr>
      <w:tr w:rsidR="00B752CB" w:rsidRPr="004C6AB1" w14:paraId="5B3BBEF4" w14:textId="77777777" w:rsidTr="004C6AB1">
        <w:trPr>
          <w:trHeight w:val="288"/>
        </w:trPr>
        <w:tc>
          <w:tcPr>
            <w:tcW w:w="1871" w:type="dxa"/>
            <w:shd w:val="clear" w:color="auto" w:fill="auto"/>
            <w:hideMark/>
          </w:tcPr>
          <w:p w14:paraId="08A107EA"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Verifica della documentazione inviata dall'AdG, della sua correttezza formale e completezza</w:t>
            </w:r>
          </w:p>
        </w:tc>
        <w:tc>
          <w:tcPr>
            <w:tcW w:w="1335" w:type="dxa"/>
            <w:shd w:val="clear" w:color="auto" w:fill="auto"/>
            <w:noWrap/>
            <w:hideMark/>
          </w:tcPr>
          <w:p w14:paraId="24B9636B"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395" w:type="dxa"/>
            <w:shd w:val="clear" w:color="auto" w:fill="auto"/>
            <w:noWrap/>
            <w:hideMark/>
          </w:tcPr>
          <w:p w14:paraId="7727B751"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608" w:type="dxa"/>
            <w:shd w:val="clear" w:color="auto" w:fill="auto"/>
            <w:noWrap/>
            <w:hideMark/>
          </w:tcPr>
          <w:p w14:paraId="49B08826"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884" w:type="dxa"/>
            <w:shd w:val="clear" w:color="auto" w:fill="auto"/>
            <w:noWrap/>
            <w:hideMark/>
          </w:tcPr>
          <w:p w14:paraId="1463FF09"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2F21C141" w14:textId="77777777" w:rsidTr="004C6AB1">
        <w:trPr>
          <w:trHeight w:val="576"/>
        </w:trPr>
        <w:tc>
          <w:tcPr>
            <w:tcW w:w="1871" w:type="dxa"/>
            <w:shd w:val="clear" w:color="auto" w:fill="auto"/>
            <w:hideMark/>
          </w:tcPr>
          <w:p w14:paraId="1E1989CF"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La dichiarazione di spesa dell’AdG è rese secondo il format condiviso, firmata digitalmente e compilate in ogni sua parte</w:t>
            </w:r>
          </w:p>
        </w:tc>
        <w:tc>
          <w:tcPr>
            <w:tcW w:w="1335" w:type="dxa"/>
            <w:shd w:val="clear" w:color="auto" w:fill="auto"/>
            <w:noWrap/>
            <w:hideMark/>
          </w:tcPr>
          <w:p w14:paraId="54C884A4"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395" w:type="dxa"/>
            <w:shd w:val="clear" w:color="auto" w:fill="auto"/>
            <w:noWrap/>
            <w:hideMark/>
          </w:tcPr>
          <w:p w14:paraId="2B957B7E"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608" w:type="dxa"/>
            <w:shd w:val="clear" w:color="auto" w:fill="auto"/>
            <w:noWrap/>
            <w:hideMark/>
          </w:tcPr>
          <w:p w14:paraId="20AF6A8A"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884" w:type="dxa"/>
            <w:shd w:val="clear" w:color="auto" w:fill="auto"/>
            <w:noWrap/>
            <w:hideMark/>
          </w:tcPr>
          <w:p w14:paraId="0496FAD7"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7989635D" w14:textId="77777777" w:rsidTr="004C6AB1">
        <w:trPr>
          <w:trHeight w:val="576"/>
        </w:trPr>
        <w:tc>
          <w:tcPr>
            <w:tcW w:w="1871" w:type="dxa"/>
            <w:shd w:val="clear" w:color="auto" w:fill="auto"/>
            <w:hideMark/>
          </w:tcPr>
          <w:p w14:paraId="3CFFA877"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La somma delle spese/pagamenti dichiarati è equivalente al totale delle spese/pagamenti dichiarati per il PO su ciascun Asse per anno contabile di riferimento</w:t>
            </w:r>
          </w:p>
        </w:tc>
        <w:tc>
          <w:tcPr>
            <w:tcW w:w="1335" w:type="dxa"/>
            <w:shd w:val="clear" w:color="auto" w:fill="auto"/>
            <w:noWrap/>
            <w:hideMark/>
          </w:tcPr>
          <w:p w14:paraId="36EEAC81"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395" w:type="dxa"/>
            <w:shd w:val="clear" w:color="auto" w:fill="auto"/>
            <w:noWrap/>
            <w:hideMark/>
          </w:tcPr>
          <w:p w14:paraId="7D5CB171"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608" w:type="dxa"/>
            <w:shd w:val="clear" w:color="auto" w:fill="auto"/>
            <w:noWrap/>
            <w:hideMark/>
          </w:tcPr>
          <w:p w14:paraId="6810416C"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884" w:type="dxa"/>
            <w:shd w:val="clear" w:color="auto" w:fill="auto"/>
            <w:noWrap/>
            <w:hideMark/>
          </w:tcPr>
          <w:p w14:paraId="52AAB25C"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7C5B48B8" w14:textId="77777777" w:rsidTr="004C6AB1">
        <w:trPr>
          <w:trHeight w:val="288"/>
        </w:trPr>
        <w:tc>
          <w:tcPr>
            <w:tcW w:w="1871" w:type="dxa"/>
            <w:shd w:val="clear" w:color="auto" w:fill="auto"/>
            <w:hideMark/>
          </w:tcPr>
          <w:p w14:paraId="26B5CEDD"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xml:space="preserve">Sono presenti sul SI le check list dei controlli </w:t>
            </w:r>
            <w:r w:rsidRPr="004C6AB1">
              <w:rPr>
                <w:rFonts w:ascii="Calibri" w:hAnsi="Calibri" w:cs="Tahoma"/>
                <w:sz w:val="23"/>
                <w:szCs w:val="23"/>
              </w:rPr>
              <w:t xml:space="preserve">amministrativi ex art. 125 del Reg UE 1303/2013 </w:t>
            </w:r>
            <w:r w:rsidRPr="004C6AB1">
              <w:rPr>
                <w:rFonts w:ascii="Calibri" w:hAnsi="Calibri" w:cs="Tahoma"/>
                <w:bCs/>
                <w:sz w:val="23"/>
                <w:szCs w:val="23"/>
              </w:rPr>
              <w:t>sulle domande di rimborso</w:t>
            </w:r>
          </w:p>
        </w:tc>
        <w:tc>
          <w:tcPr>
            <w:tcW w:w="1335" w:type="dxa"/>
            <w:shd w:val="clear" w:color="auto" w:fill="auto"/>
            <w:noWrap/>
            <w:hideMark/>
          </w:tcPr>
          <w:p w14:paraId="27CDB34D"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395" w:type="dxa"/>
            <w:shd w:val="clear" w:color="auto" w:fill="auto"/>
            <w:noWrap/>
            <w:hideMark/>
          </w:tcPr>
          <w:p w14:paraId="19646199"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608" w:type="dxa"/>
            <w:shd w:val="clear" w:color="auto" w:fill="auto"/>
            <w:noWrap/>
            <w:hideMark/>
          </w:tcPr>
          <w:p w14:paraId="3B00EF24"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884" w:type="dxa"/>
            <w:shd w:val="clear" w:color="auto" w:fill="auto"/>
            <w:noWrap/>
            <w:hideMark/>
          </w:tcPr>
          <w:p w14:paraId="2DE319A3"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7BE6BDC2" w14:textId="77777777" w:rsidTr="004C6AB1">
        <w:trPr>
          <w:trHeight w:val="288"/>
        </w:trPr>
        <w:tc>
          <w:tcPr>
            <w:tcW w:w="1871" w:type="dxa"/>
            <w:shd w:val="clear" w:color="auto" w:fill="auto"/>
            <w:hideMark/>
          </w:tcPr>
          <w:p w14:paraId="5501B81F"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xml:space="preserve">La documentazione </w:t>
            </w:r>
            <w:r w:rsidRPr="004C6AB1">
              <w:rPr>
                <w:rFonts w:ascii="Calibri" w:hAnsi="Calibri" w:cs="Tahoma"/>
                <w:bCs/>
                <w:sz w:val="23"/>
                <w:szCs w:val="23"/>
              </w:rPr>
              <w:lastRenderedPageBreak/>
              <w:t>giustificativa della spesa dichiarata è presente sul SI</w:t>
            </w:r>
          </w:p>
        </w:tc>
        <w:tc>
          <w:tcPr>
            <w:tcW w:w="1335" w:type="dxa"/>
            <w:shd w:val="clear" w:color="auto" w:fill="auto"/>
            <w:noWrap/>
            <w:hideMark/>
          </w:tcPr>
          <w:p w14:paraId="3E017213"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lastRenderedPageBreak/>
              <w:t> </w:t>
            </w:r>
          </w:p>
        </w:tc>
        <w:tc>
          <w:tcPr>
            <w:tcW w:w="1395" w:type="dxa"/>
            <w:shd w:val="clear" w:color="auto" w:fill="auto"/>
            <w:noWrap/>
            <w:hideMark/>
          </w:tcPr>
          <w:p w14:paraId="5882238F"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608" w:type="dxa"/>
            <w:shd w:val="clear" w:color="auto" w:fill="auto"/>
            <w:noWrap/>
            <w:hideMark/>
          </w:tcPr>
          <w:p w14:paraId="139B0AEE"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884" w:type="dxa"/>
            <w:shd w:val="clear" w:color="auto" w:fill="auto"/>
            <w:noWrap/>
            <w:hideMark/>
          </w:tcPr>
          <w:p w14:paraId="3DFF081B"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0BC48B74" w14:textId="77777777" w:rsidTr="004C6AB1">
        <w:trPr>
          <w:trHeight w:val="576"/>
        </w:trPr>
        <w:tc>
          <w:tcPr>
            <w:tcW w:w="1871" w:type="dxa"/>
            <w:shd w:val="clear" w:color="auto" w:fill="auto"/>
            <w:hideMark/>
          </w:tcPr>
          <w:p w14:paraId="5E0AC664"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lastRenderedPageBreak/>
              <w:t>L'ammontare della spesa dichiarata è equivalenti alla spesa certificata dai beneficiari al netto delle eventuali decurtazioni compiute in sede di verifica desk delle domande di rimborso?</w:t>
            </w:r>
          </w:p>
        </w:tc>
        <w:tc>
          <w:tcPr>
            <w:tcW w:w="1335" w:type="dxa"/>
            <w:shd w:val="clear" w:color="auto" w:fill="auto"/>
            <w:noWrap/>
            <w:hideMark/>
          </w:tcPr>
          <w:p w14:paraId="5E69E18A"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395" w:type="dxa"/>
            <w:shd w:val="clear" w:color="auto" w:fill="auto"/>
            <w:noWrap/>
            <w:hideMark/>
          </w:tcPr>
          <w:p w14:paraId="1EFE4499"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608" w:type="dxa"/>
            <w:shd w:val="clear" w:color="auto" w:fill="auto"/>
            <w:noWrap/>
            <w:hideMark/>
          </w:tcPr>
          <w:p w14:paraId="1B9A76C7"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884" w:type="dxa"/>
            <w:shd w:val="clear" w:color="auto" w:fill="auto"/>
            <w:noWrap/>
            <w:hideMark/>
          </w:tcPr>
          <w:p w14:paraId="0FCB77ED"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3861DBE2" w14:textId="77777777" w:rsidTr="004C6AB1">
        <w:trPr>
          <w:trHeight w:val="864"/>
        </w:trPr>
        <w:tc>
          <w:tcPr>
            <w:tcW w:w="1871" w:type="dxa"/>
            <w:shd w:val="clear" w:color="auto" w:fill="auto"/>
            <w:hideMark/>
          </w:tcPr>
          <w:p w14:paraId="0E269824"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I dati relativi alle decurtazioni (ritiri/recuperi ed eventuali interessi) riportati nella dichiarazione di spesa corrispondono a quelli registrati sul SI (rettifiche delle spese) e nell'archivio delle irregolarità e recuperi/registro dei recuperi presente sul SI</w:t>
            </w:r>
          </w:p>
        </w:tc>
        <w:tc>
          <w:tcPr>
            <w:tcW w:w="1335" w:type="dxa"/>
            <w:shd w:val="clear" w:color="auto" w:fill="auto"/>
            <w:noWrap/>
            <w:hideMark/>
          </w:tcPr>
          <w:p w14:paraId="79A75CFD"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395" w:type="dxa"/>
            <w:shd w:val="clear" w:color="auto" w:fill="auto"/>
            <w:noWrap/>
            <w:hideMark/>
          </w:tcPr>
          <w:p w14:paraId="24A753CB"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608" w:type="dxa"/>
            <w:shd w:val="clear" w:color="auto" w:fill="auto"/>
            <w:noWrap/>
            <w:hideMark/>
          </w:tcPr>
          <w:p w14:paraId="42464C37"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884" w:type="dxa"/>
            <w:shd w:val="clear" w:color="auto" w:fill="auto"/>
            <w:noWrap/>
            <w:hideMark/>
          </w:tcPr>
          <w:p w14:paraId="1DE6C009"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5555D619" w14:textId="77777777" w:rsidTr="004C6AB1">
        <w:trPr>
          <w:trHeight w:val="288"/>
        </w:trPr>
        <w:tc>
          <w:tcPr>
            <w:tcW w:w="1871" w:type="dxa"/>
            <w:shd w:val="clear" w:color="auto" w:fill="auto"/>
            <w:hideMark/>
          </w:tcPr>
          <w:p w14:paraId="1D3D32F0"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xml:space="preserve">La percentuale dei controlli in loco e documentali è coerente con </w:t>
            </w:r>
            <w:r w:rsidRPr="004C6AB1">
              <w:rPr>
                <w:rFonts w:ascii="Calibri" w:hAnsi="Calibri" w:cs="Tahoma"/>
                <w:bCs/>
                <w:sz w:val="23"/>
                <w:szCs w:val="23"/>
              </w:rPr>
              <w:lastRenderedPageBreak/>
              <w:t>quanto previsto nel SI.GE.CO</w:t>
            </w:r>
          </w:p>
        </w:tc>
        <w:tc>
          <w:tcPr>
            <w:tcW w:w="1335" w:type="dxa"/>
            <w:shd w:val="clear" w:color="auto" w:fill="auto"/>
            <w:noWrap/>
            <w:hideMark/>
          </w:tcPr>
          <w:p w14:paraId="4FD7DFC1"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lastRenderedPageBreak/>
              <w:t> </w:t>
            </w:r>
          </w:p>
        </w:tc>
        <w:tc>
          <w:tcPr>
            <w:tcW w:w="1395" w:type="dxa"/>
            <w:shd w:val="clear" w:color="auto" w:fill="auto"/>
            <w:noWrap/>
            <w:hideMark/>
          </w:tcPr>
          <w:p w14:paraId="27AFBC4B"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608" w:type="dxa"/>
            <w:shd w:val="clear" w:color="auto" w:fill="auto"/>
            <w:noWrap/>
            <w:hideMark/>
          </w:tcPr>
          <w:p w14:paraId="1BD7402C"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884" w:type="dxa"/>
            <w:shd w:val="clear" w:color="auto" w:fill="auto"/>
            <w:noWrap/>
            <w:hideMark/>
          </w:tcPr>
          <w:p w14:paraId="2BC590EE"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6FA93757" w14:textId="77777777" w:rsidTr="004C6AB1">
        <w:trPr>
          <w:trHeight w:val="564"/>
        </w:trPr>
        <w:tc>
          <w:tcPr>
            <w:tcW w:w="1871" w:type="dxa"/>
            <w:shd w:val="clear" w:color="auto" w:fill="auto"/>
            <w:hideMark/>
          </w:tcPr>
          <w:p w14:paraId="59035C8A"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lastRenderedPageBreak/>
              <w:t xml:space="preserve">I risultati dei controlli </w:t>
            </w:r>
            <w:r w:rsidRPr="004C6AB1">
              <w:rPr>
                <w:rFonts w:ascii="Calibri" w:hAnsi="Calibri" w:cs="Tahoma"/>
                <w:sz w:val="23"/>
                <w:szCs w:val="23"/>
              </w:rPr>
              <w:t xml:space="preserve">amministrativi ex art. 125 del Reg UE 1303/2013 </w:t>
            </w:r>
            <w:r w:rsidRPr="004C6AB1">
              <w:rPr>
                <w:rFonts w:ascii="Calibri" w:hAnsi="Calibri" w:cs="Tahoma"/>
                <w:bCs/>
                <w:sz w:val="23"/>
                <w:szCs w:val="23"/>
              </w:rPr>
              <w:t xml:space="preserve"> sono stati considerati e sono stati assunti i provvedimenti amministrativi conseguenti</w:t>
            </w:r>
          </w:p>
        </w:tc>
        <w:tc>
          <w:tcPr>
            <w:tcW w:w="1335" w:type="dxa"/>
            <w:shd w:val="clear" w:color="auto" w:fill="auto"/>
            <w:noWrap/>
            <w:hideMark/>
          </w:tcPr>
          <w:p w14:paraId="710203B4"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395" w:type="dxa"/>
            <w:shd w:val="clear" w:color="auto" w:fill="auto"/>
            <w:noWrap/>
            <w:hideMark/>
          </w:tcPr>
          <w:p w14:paraId="75550DF8"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608" w:type="dxa"/>
            <w:shd w:val="clear" w:color="auto" w:fill="auto"/>
            <w:noWrap/>
            <w:hideMark/>
          </w:tcPr>
          <w:p w14:paraId="5B05CD6A"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884" w:type="dxa"/>
            <w:shd w:val="clear" w:color="auto" w:fill="auto"/>
            <w:noWrap/>
            <w:hideMark/>
          </w:tcPr>
          <w:p w14:paraId="08A6521F"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65AD3E8C" w14:textId="77777777" w:rsidTr="004C6AB1">
        <w:trPr>
          <w:trHeight w:val="576"/>
        </w:trPr>
        <w:tc>
          <w:tcPr>
            <w:tcW w:w="1871" w:type="dxa"/>
            <w:shd w:val="clear" w:color="auto" w:fill="auto"/>
            <w:hideMark/>
          </w:tcPr>
          <w:p w14:paraId="49BCFAC4"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Verifica degli esiti dei controlli in loco in base alle check list e all'Archivio delle irregolarità e recuperi presenti sul SI e se del caso, richedendone copia dei verbali all'AdG/UCO/OI</w:t>
            </w:r>
          </w:p>
        </w:tc>
        <w:tc>
          <w:tcPr>
            <w:tcW w:w="1335" w:type="dxa"/>
            <w:shd w:val="clear" w:color="auto" w:fill="auto"/>
            <w:noWrap/>
            <w:hideMark/>
          </w:tcPr>
          <w:p w14:paraId="71ED1C46"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395" w:type="dxa"/>
            <w:shd w:val="clear" w:color="auto" w:fill="auto"/>
            <w:noWrap/>
            <w:hideMark/>
          </w:tcPr>
          <w:p w14:paraId="306298ED"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608" w:type="dxa"/>
            <w:shd w:val="clear" w:color="auto" w:fill="auto"/>
            <w:noWrap/>
            <w:hideMark/>
          </w:tcPr>
          <w:p w14:paraId="51917A5D"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884" w:type="dxa"/>
            <w:shd w:val="clear" w:color="auto" w:fill="auto"/>
            <w:noWrap/>
            <w:hideMark/>
          </w:tcPr>
          <w:p w14:paraId="55101973"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188F0E8B" w14:textId="77777777" w:rsidTr="004C6AB1">
        <w:trPr>
          <w:trHeight w:val="864"/>
        </w:trPr>
        <w:tc>
          <w:tcPr>
            <w:tcW w:w="1871" w:type="dxa"/>
            <w:shd w:val="clear" w:color="auto" w:fill="auto"/>
            <w:hideMark/>
          </w:tcPr>
          <w:p w14:paraId="42455EAB"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xml:space="preserve">I dati relativi alle decurtazioni (ritiri/recuperi ed eventuali interessi) riportati nella dichiarazione di spesa corrispondono a quelli registrati sul SI (rettifiche delle spese) e nell'archivio delle irregolarità e recuperi/registro </w:t>
            </w:r>
            <w:r w:rsidRPr="004C6AB1">
              <w:rPr>
                <w:rFonts w:ascii="Calibri" w:hAnsi="Calibri" w:cs="Tahoma"/>
                <w:bCs/>
                <w:sz w:val="23"/>
                <w:szCs w:val="23"/>
              </w:rPr>
              <w:lastRenderedPageBreak/>
              <w:t>dei recuperi presente sul SI</w:t>
            </w:r>
          </w:p>
        </w:tc>
        <w:tc>
          <w:tcPr>
            <w:tcW w:w="1335" w:type="dxa"/>
            <w:shd w:val="clear" w:color="auto" w:fill="auto"/>
            <w:noWrap/>
            <w:hideMark/>
          </w:tcPr>
          <w:p w14:paraId="7A4DAFD7"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lastRenderedPageBreak/>
              <w:t> </w:t>
            </w:r>
          </w:p>
        </w:tc>
        <w:tc>
          <w:tcPr>
            <w:tcW w:w="1395" w:type="dxa"/>
            <w:shd w:val="clear" w:color="auto" w:fill="auto"/>
            <w:noWrap/>
            <w:hideMark/>
          </w:tcPr>
          <w:p w14:paraId="115FD6A0"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608" w:type="dxa"/>
            <w:shd w:val="clear" w:color="auto" w:fill="auto"/>
            <w:noWrap/>
            <w:hideMark/>
          </w:tcPr>
          <w:p w14:paraId="24B973FF"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884" w:type="dxa"/>
            <w:shd w:val="clear" w:color="auto" w:fill="auto"/>
            <w:noWrap/>
            <w:hideMark/>
          </w:tcPr>
          <w:p w14:paraId="79A3B621"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79062C89" w14:textId="77777777" w:rsidTr="004C6AB1">
        <w:trPr>
          <w:trHeight w:val="576"/>
        </w:trPr>
        <w:tc>
          <w:tcPr>
            <w:tcW w:w="1871" w:type="dxa"/>
            <w:shd w:val="clear" w:color="auto" w:fill="auto"/>
            <w:hideMark/>
          </w:tcPr>
          <w:p w14:paraId="432DBC65"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lastRenderedPageBreak/>
              <w:t>I risultati dei controlli in loco sono stati considerati e sono stati assunti i provvedimenti amministrativi conseguenti</w:t>
            </w:r>
          </w:p>
        </w:tc>
        <w:tc>
          <w:tcPr>
            <w:tcW w:w="1335" w:type="dxa"/>
            <w:shd w:val="clear" w:color="auto" w:fill="auto"/>
            <w:noWrap/>
            <w:hideMark/>
          </w:tcPr>
          <w:p w14:paraId="4CA1369F"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395" w:type="dxa"/>
            <w:shd w:val="clear" w:color="auto" w:fill="auto"/>
            <w:noWrap/>
            <w:hideMark/>
          </w:tcPr>
          <w:p w14:paraId="5FB959FC"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608" w:type="dxa"/>
            <w:shd w:val="clear" w:color="auto" w:fill="auto"/>
            <w:noWrap/>
            <w:hideMark/>
          </w:tcPr>
          <w:p w14:paraId="64BE0BC9"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884" w:type="dxa"/>
            <w:shd w:val="clear" w:color="auto" w:fill="auto"/>
            <w:noWrap/>
            <w:hideMark/>
          </w:tcPr>
          <w:p w14:paraId="69D705CB"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1C6031B9" w14:textId="77777777" w:rsidTr="004C6AB1">
        <w:trPr>
          <w:trHeight w:val="864"/>
        </w:trPr>
        <w:tc>
          <w:tcPr>
            <w:tcW w:w="1871" w:type="dxa"/>
            <w:shd w:val="clear" w:color="auto" w:fill="auto"/>
            <w:hideMark/>
          </w:tcPr>
          <w:p w14:paraId="7CE78445"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I risultati dei controlli dell'AdA - sulla base dei verbali dell'AdA, dell'Archivio delle irregolarità e recuperi e dei dati presenti sul SI e inseriti nella dichiarazione di spesa- sono stati considerati e sono stati assunti i provvedimenti amministrativi conseguenti</w:t>
            </w:r>
          </w:p>
        </w:tc>
        <w:tc>
          <w:tcPr>
            <w:tcW w:w="1335" w:type="dxa"/>
            <w:shd w:val="clear" w:color="auto" w:fill="auto"/>
            <w:noWrap/>
            <w:hideMark/>
          </w:tcPr>
          <w:p w14:paraId="58CA38AF"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395" w:type="dxa"/>
            <w:shd w:val="clear" w:color="auto" w:fill="auto"/>
            <w:noWrap/>
            <w:hideMark/>
          </w:tcPr>
          <w:p w14:paraId="60ED87E2"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608" w:type="dxa"/>
            <w:shd w:val="clear" w:color="auto" w:fill="auto"/>
            <w:noWrap/>
            <w:hideMark/>
          </w:tcPr>
          <w:p w14:paraId="1382E20A"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884" w:type="dxa"/>
            <w:shd w:val="clear" w:color="auto" w:fill="auto"/>
            <w:noWrap/>
            <w:hideMark/>
          </w:tcPr>
          <w:p w14:paraId="1F26538E"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7B245317" w14:textId="77777777" w:rsidTr="004C6AB1">
        <w:trPr>
          <w:trHeight w:val="864"/>
        </w:trPr>
        <w:tc>
          <w:tcPr>
            <w:tcW w:w="1871" w:type="dxa"/>
            <w:shd w:val="clear" w:color="auto" w:fill="auto"/>
            <w:hideMark/>
          </w:tcPr>
          <w:p w14:paraId="31605675"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xml:space="preserve">I dati relativi alle decurtazioni (ritiri/recuperi ed eventuali interessi) riportati nella dichiarazione di spesa corrispondono a quelli registrati sul SI (rettifiche delle spese) e nell'archivio delle </w:t>
            </w:r>
            <w:r w:rsidRPr="004C6AB1">
              <w:rPr>
                <w:rFonts w:ascii="Calibri" w:hAnsi="Calibri" w:cs="Tahoma"/>
                <w:bCs/>
                <w:sz w:val="23"/>
                <w:szCs w:val="23"/>
              </w:rPr>
              <w:lastRenderedPageBreak/>
              <w:t>irregolarità e recuperi/registro dei recuperi</w:t>
            </w:r>
          </w:p>
        </w:tc>
        <w:tc>
          <w:tcPr>
            <w:tcW w:w="1335" w:type="dxa"/>
            <w:shd w:val="clear" w:color="auto" w:fill="auto"/>
            <w:noWrap/>
            <w:hideMark/>
          </w:tcPr>
          <w:p w14:paraId="57E18E95"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lastRenderedPageBreak/>
              <w:t> </w:t>
            </w:r>
          </w:p>
        </w:tc>
        <w:tc>
          <w:tcPr>
            <w:tcW w:w="1395" w:type="dxa"/>
            <w:shd w:val="clear" w:color="auto" w:fill="auto"/>
            <w:noWrap/>
            <w:hideMark/>
          </w:tcPr>
          <w:p w14:paraId="0327E04B"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608" w:type="dxa"/>
            <w:shd w:val="clear" w:color="auto" w:fill="auto"/>
            <w:noWrap/>
            <w:hideMark/>
          </w:tcPr>
          <w:p w14:paraId="2BD461E2"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884" w:type="dxa"/>
            <w:shd w:val="clear" w:color="auto" w:fill="auto"/>
            <w:noWrap/>
            <w:hideMark/>
          </w:tcPr>
          <w:p w14:paraId="0DBBDD45"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7EFD7FC3" w14:textId="77777777" w:rsidTr="004C6AB1">
        <w:trPr>
          <w:trHeight w:val="576"/>
        </w:trPr>
        <w:tc>
          <w:tcPr>
            <w:tcW w:w="1871" w:type="dxa"/>
            <w:shd w:val="clear" w:color="auto" w:fill="auto"/>
            <w:hideMark/>
          </w:tcPr>
          <w:p w14:paraId="3B948DF2"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lastRenderedPageBreak/>
              <w:t>Le decurtazioni (ritiri/recuperi) sono state correttamente effettuate in base al periodo contabile di registrazione della spesa irregolare</w:t>
            </w:r>
          </w:p>
        </w:tc>
        <w:tc>
          <w:tcPr>
            <w:tcW w:w="1335" w:type="dxa"/>
            <w:shd w:val="clear" w:color="auto" w:fill="auto"/>
            <w:noWrap/>
            <w:hideMark/>
          </w:tcPr>
          <w:p w14:paraId="4D1648AB"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395" w:type="dxa"/>
            <w:shd w:val="clear" w:color="auto" w:fill="auto"/>
            <w:noWrap/>
            <w:hideMark/>
          </w:tcPr>
          <w:p w14:paraId="6AEE9419"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608" w:type="dxa"/>
            <w:shd w:val="clear" w:color="auto" w:fill="auto"/>
            <w:noWrap/>
            <w:hideMark/>
          </w:tcPr>
          <w:p w14:paraId="5DB463F6"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884" w:type="dxa"/>
            <w:shd w:val="clear" w:color="auto" w:fill="auto"/>
            <w:noWrap/>
            <w:hideMark/>
          </w:tcPr>
          <w:p w14:paraId="6C6BCF52"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30B93A23" w14:textId="77777777" w:rsidTr="004C6AB1">
        <w:trPr>
          <w:trHeight w:val="864"/>
        </w:trPr>
        <w:tc>
          <w:tcPr>
            <w:tcW w:w="1871" w:type="dxa"/>
            <w:shd w:val="clear" w:color="auto" w:fill="auto"/>
            <w:hideMark/>
          </w:tcPr>
          <w:p w14:paraId="5E1B4929"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I risultati dei controlli effettuati  dalla Commissione, dall’IGRUE o da altri Organismi competenti sulla base dei verbali, del Registro delle irregolarità e recuperi e dei dati presenti sul SI e inseriti nella dichiarazione di spesa- sono stati considerati e sono stati assunti i provvedimenti amministrativi conseguenti</w:t>
            </w:r>
          </w:p>
        </w:tc>
        <w:tc>
          <w:tcPr>
            <w:tcW w:w="1335" w:type="dxa"/>
            <w:shd w:val="clear" w:color="auto" w:fill="auto"/>
            <w:noWrap/>
            <w:hideMark/>
          </w:tcPr>
          <w:p w14:paraId="57D28455"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395" w:type="dxa"/>
            <w:shd w:val="clear" w:color="auto" w:fill="auto"/>
            <w:noWrap/>
            <w:hideMark/>
          </w:tcPr>
          <w:p w14:paraId="422B93EF"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608" w:type="dxa"/>
            <w:shd w:val="clear" w:color="auto" w:fill="auto"/>
            <w:noWrap/>
            <w:hideMark/>
          </w:tcPr>
          <w:p w14:paraId="1CD7169C"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884" w:type="dxa"/>
            <w:shd w:val="clear" w:color="auto" w:fill="auto"/>
            <w:noWrap/>
            <w:hideMark/>
          </w:tcPr>
          <w:p w14:paraId="028B2FE6"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7D23D546" w14:textId="77777777" w:rsidTr="004C6AB1">
        <w:trPr>
          <w:trHeight w:val="864"/>
        </w:trPr>
        <w:tc>
          <w:tcPr>
            <w:tcW w:w="1871" w:type="dxa"/>
            <w:shd w:val="clear" w:color="auto" w:fill="auto"/>
            <w:hideMark/>
          </w:tcPr>
          <w:p w14:paraId="4CF8114E"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xml:space="preserve">I dati relativi alle decurtazioni (ritiri/recuperi ed eventuali interessi) riportati nella dichiarazione di </w:t>
            </w:r>
            <w:r w:rsidRPr="004C6AB1">
              <w:rPr>
                <w:rFonts w:ascii="Calibri" w:hAnsi="Calibri" w:cs="Tahoma"/>
                <w:bCs/>
                <w:sz w:val="23"/>
                <w:szCs w:val="23"/>
              </w:rPr>
              <w:lastRenderedPageBreak/>
              <w:t>spesa corrispondono a quelli registrati sul SI (rettifiche delle spese) e nell'archivio delle irregolarità e recuperi/registro dei recuperi</w:t>
            </w:r>
          </w:p>
        </w:tc>
        <w:tc>
          <w:tcPr>
            <w:tcW w:w="1335" w:type="dxa"/>
            <w:shd w:val="clear" w:color="auto" w:fill="auto"/>
            <w:noWrap/>
            <w:hideMark/>
          </w:tcPr>
          <w:p w14:paraId="63BCBDD7"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lastRenderedPageBreak/>
              <w:t> </w:t>
            </w:r>
          </w:p>
        </w:tc>
        <w:tc>
          <w:tcPr>
            <w:tcW w:w="1395" w:type="dxa"/>
            <w:shd w:val="clear" w:color="auto" w:fill="auto"/>
            <w:noWrap/>
            <w:hideMark/>
          </w:tcPr>
          <w:p w14:paraId="5ACBDF82"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608" w:type="dxa"/>
            <w:shd w:val="clear" w:color="auto" w:fill="auto"/>
            <w:noWrap/>
            <w:hideMark/>
          </w:tcPr>
          <w:p w14:paraId="5A4A6879"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884" w:type="dxa"/>
            <w:shd w:val="clear" w:color="auto" w:fill="auto"/>
            <w:noWrap/>
            <w:hideMark/>
          </w:tcPr>
          <w:p w14:paraId="7396D986"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7C1CEC35" w14:textId="77777777" w:rsidTr="004C6AB1">
        <w:trPr>
          <w:trHeight w:val="288"/>
        </w:trPr>
        <w:tc>
          <w:tcPr>
            <w:tcW w:w="1871" w:type="dxa"/>
            <w:shd w:val="clear" w:color="auto" w:fill="auto"/>
            <w:hideMark/>
          </w:tcPr>
          <w:p w14:paraId="62B9D856"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lastRenderedPageBreak/>
              <w:t>Eventuale presenza di errori sistematici</w:t>
            </w:r>
          </w:p>
        </w:tc>
        <w:tc>
          <w:tcPr>
            <w:tcW w:w="1335" w:type="dxa"/>
            <w:shd w:val="clear" w:color="auto" w:fill="auto"/>
            <w:noWrap/>
            <w:hideMark/>
          </w:tcPr>
          <w:p w14:paraId="0EAD4977"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395" w:type="dxa"/>
            <w:shd w:val="clear" w:color="auto" w:fill="auto"/>
            <w:noWrap/>
            <w:hideMark/>
          </w:tcPr>
          <w:p w14:paraId="28E81520"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608" w:type="dxa"/>
            <w:shd w:val="clear" w:color="auto" w:fill="auto"/>
            <w:noWrap/>
            <w:hideMark/>
          </w:tcPr>
          <w:p w14:paraId="6A7F3D9F"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884" w:type="dxa"/>
            <w:shd w:val="clear" w:color="auto" w:fill="auto"/>
            <w:noWrap/>
            <w:hideMark/>
          </w:tcPr>
          <w:p w14:paraId="2E6BE42A"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77EBF9F3" w14:textId="77777777" w:rsidTr="004C6AB1">
        <w:trPr>
          <w:trHeight w:val="576"/>
        </w:trPr>
        <w:tc>
          <w:tcPr>
            <w:tcW w:w="1871" w:type="dxa"/>
            <w:shd w:val="clear" w:color="auto" w:fill="auto"/>
            <w:hideMark/>
          </w:tcPr>
          <w:p w14:paraId="7C9E9BFF"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Eventuali ulteriori approfondimenti prima della domanda di pagamento e richiesta ai soggetti interessati della documentazione integrativa o aggiuntiva</w:t>
            </w:r>
          </w:p>
        </w:tc>
        <w:tc>
          <w:tcPr>
            <w:tcW w:w="1335" w:type="dxa"/>
            <w:shd w:val="clear" w:color="auto" w:fill="auto"/>
            <w:noWrap/>
            <w:hideMark/>
          </w:tcPr>
          <w:p w14:paraId="6BD37175"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395" w:type="dxa"/>
            <w:shd w:val="clear" w:color="auto" w:fill="auto"/>
            <w:noWrap/>
            <w:hideMark/>
          </w:tcPr>
          <w:p w14:paraId="29B47E08"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608" w:type="dxa"/>
            <w:shd w:val="clear" w:color="auto" w:fill="auto"/>
            <w:noWrap/>
            <w:hideMark/>
          </w:tcPr>
          <w:p w14:paraId="0C53BB5F"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884" w:type="dxa"/>
            <w:shd w:val="clear" w:color="auto" w:fill="auto"/>
            <w:noWrap/>
            <w:hideMark/>
          </w:tcPr>
          <w:p w14:paraId="0347E36A"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72D2570D" w14:textId="77777777" w:rsidTr="004C6AB1">
        <w:trPr>
          <w:trHeight w:val="288"/>
        </w:trPr>
        <w:tc>
          <w:tcPr>
            <w:tcW w:w="1871" w:type="dxa"/>
            <w:shd w:val="clear" w:color="auto" w:fill="auto"/>
            <w:hideMark/>
          </w:tcPr>
          <w:p w14:paraId="32E0D212"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Documentazione acquisita:</w:t>
            </w:r>
          </w:p>
        </w:tc>
        <w:tc>
          <w:tcPr>
            <w:tcW w:w="1335" w:type="dxa"/>
            <w:shd w:val="clear" w:color="auto" w:fill="auto"/>
            <w:noWrap/>
            <w:hideMark/>
          </w:tcPr>
          <w:p w14:paraId="75E7D194"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395" w:type="dxa"/>
            <w:shd w:val="clear" w:color="auto" w:fill="auto"/>
            <w:noWrap/>
            <w:hideMark/>
          </w:tcPr>
          <w:p w14:paraId="59602130"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608" w:type="dxa"/>
            <w:shd w:val="clear" w:color="auto" w:fill="auto"/>
            <w:noWrap/>
            <w:hideMark/>
          </w:tcPr>
          <w:p w14:paraId="57E6032E"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884" w:type="dxa"/>
            <w:shd w:val="clear" w:color="auto" w:fill="auto"/>
            <w:noWrap/>
            <w:hideMark/>
          </w:tcPr>
          <w:p w14:paraId="2E14E643"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bl>
    <w:p w14:paraId="0A628F34" w14:textId="77777777" w:rsidR="00CD3A84" w:rsidRDefault="00CD3A84" w:rsidP="00FD39BF">
      <w:pPr>
        <w:spacing w:line="240" w:lineRule="atLeast"/>
        <w:jc w:val="both"/>
        <w:rPr>
          <w:rFonts w:ascii="Calibri" w:hAnsi="Calibri" w:cs="Tahoma"/>
          <w:bCs/>
          <w:sz w:val="23"/>
          <w:szCs w:val="23"/>
        </w:rPr>
      </w:pPr>
    </w:p>
    <w:p w14:paraId="021C6C93" w14:textId="77777777" w:rsidR="00B752CB" w:rsidRDefault="00B752CB" w:rsidP="00FD39BF">
      <w:pPr>
        <w:spacing w:line="240" w:lineRule="atLeast"/>
        <w:jc w:val="both"/>
        <w:rPr>
          <w:rFonts w:ascii="Calibri" w:hAnsi="Calibri" w:cs="Tahoma"/>
          <w:bCs/>
          <w:sz w:val="23"/>
          <w:szCs w:val="23"/>
        </w:rPr>
      </w:pPr>
    </w:p>
    <w:p w14:paraId="177DFD1A" w14:textId="77777777" w:rsidR="00B752CB" w:rsidRDefault="00B752CB" w:rsidP="00FD39BF">
      <w:pPr>
        <w:spacing w:line="240" w:lineRule="atLeast"/>
        <w:jc w:val="both"/>
        <w:rPr>
          <w:rFonts w:ascii="Calibri" w:hAnsi="Calibri" w:cs="Tahoma"/>
          <w:bCs/>
          <w:sz w:val="23"/>
          <w:szCs w:val="23"/>
        </w:rPr>
      </w:pPr>
    </w:p>
    <w:p w14:paraId="57637CAD" w14:textId="77777777" w:rsidR="00B752CB" w:rsidRDefault="00B752CB" w:rsidP="00FD39BF">
      <w:pPr>
        <w:spacing w:line="240" w:lineRule="atLeast"/>
        <w:jc w:val="both"/>
        <w:rPr>
          <w:rFonts w:ascii="Calibri" w:hAnsi="Calibri" w:cs="Tahoma"/>
          <w:bCs/>
          <w:sz w:val="23"/>
          <w:szCs w:val="23"/>
        </w:rPr>
      </w:pPr>
    </w:p>
    <w:p w14:paraId="1EB2EC77" w14:textId="77777777" w:rsidR="00B752CB" w:rsidRDefault="00B752CB" w:rsidP="00FD39BF">
      <w:pPr>
        <w:spacing w:line="240" w:lineRule="atLeast"/>
        <w:jc w:val="both"/>
        <w:rPr>
          <w:rFonts w:ascii="Calibri" w:hAnsi="Calibri" w:cs="Tahoma"/>
          <w:bCs/>
          <w:sz w:val="23"/>
          <w:szCs w:val="23"/>
        </w:rPr>
      </w:pPr>
    </w:p>
    <w:p w14:paraId="51264F1F" w14:textId="77777777" w:rsidR="00B752CB" w:rsidRDefault="00B752CB" w:rsidP="00FD39BF">
      <w:pPr>
        <w:spacing w:line="240" w:lineRule="atLeast"/>
        <w:jc w:val="both"/>
        <w:rPr>
          <w:rFonts w:ascii="Calibri" w:hAnsi="Calibri" w:cs="Tahoma"/>
          <w:bCs/>
          <w:sz w:val="23"/>
          <w:szCs w:val="23"/>
        </w:rPr>
      </w:pPr>
    </w:p>
    <w:p w14:paraId="45B63373" w14:textId="77777777" w:rsidR="00B752CB" w:rsidRDefault="00B752CB" w:rsidP="00FD39BF">
      <w:pPr>
        <w:spacing w:line="240" w:lineRule="atLeast"/>
        <w:jc w:val="both"/>
        <w:rPr>
          <w:rFonts w:ascii="Calibri" w:hAnsi="Calibri" w:cs="Tahoma"/>
          <w:bCs/>
          <w:sz w:val="23"/>
          <w:szCs w:val="23"/>
        </w:rPr>
      </w:pPr>
    </w:p>
    <w:p w14:paraId="79E09EC9" w14:textId="77777777" w:rsidR="00B752CB" w:rsidRDefault="00B752CB" w:rsidP="00FD39BF">
      <w:pPr>
        <w:spacing w:line="240" w:lineRule="atLeast"/>
        <w:jc w:val="both"/>
        <w:rPr>
          <w:rFonts w:ascii="Calibri" w:hAnsi="Calibri" w:cs="Tahoma"/>
          <w:bCs/>
          <w:sz w:val="23"/>
          <w:szCs w:val="23"/>
        </w:rPr>
      </w:pPr>
    </w:p>
    <w:p w14:paraId="39388752" w14:textId="77777777" w:rsidR="00B752CB" w:rsidRPr="004C6AB1" w:rsidRDefault="00B752CB" w:rsidP="00FD39BF">
      <w:pPr>
        <w:spacing w:line="240" w:lineRule="atLeast"/>
        <w:jc w:val="both"/>
        <w:rPr>
          <w:rFonts w:ascii="Calibri" w:hAnsi="Calibri" w:cs="Tahoma"/>
          <w:bCs/>
          <w:sz w:val="23"/>
          <w:szCs w:val="23"/>
        </w:rPr>
      </w:pPr>
    </w:p>
    <w:p w14:paraId="48AC29D5" w14:textId="77777777" w:rsidR="00CD3A84" w:rsidRPr="004C6AB1" w:rsidRDefault="00CD3A84" w:rsidP="00FD39BF">
      <w:pPr>
        <w:spacing w:line="240" w:lineRule="atLeast"/>
        <w:jc w:val="both"/>
        <w:rPr>
          <w:rFonts w:ascii="Calibri" w:hAnsi="Calibri" w:cs="Tahoma"/>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4"/>
        <w:gridCol w:w="1220"/>
        <w:gridCol w:w="1148"/>
        <w:gridCol w:w="269"/>
        <w:gridCol w:w="1560"/>
        <w:gridCol w:w="3077"/>
      </w:tblGrid>
      <w:tr w:rsidR="00CD3A84" w:rsidRPr="004C6AB1" w14:paraId="60F68D48" w14:textId="77777777" w:rsidTr="004C6AB1">
        <w:trPr>
          <w:trHeight w:val="576"/>
          <w:tblHeader/>
        </w:trPr>
        <w:tc>
          <w:tcPr>
            <w:tcW w:w="9848" w:type="dxa"/>
            <w:gridSpan w:val="6"/>
            <w:shd w:val="clear" w:color="auto" w:fill="auto"/>
          </w:tcPr>
          <w:p w14:paraId="0FCDB071" w14:textId="77777777" w:rsidR="00CD3A84" w:rsidRPr="004C6AB1" w:rsidRDefault="00CD3A84" w:rsidP="00D10F73">
            <w:pPr>
              <w:pStyle w:val="Titolo3"/>
              <w:rPr>
                <w:rFonts w:cs="Tahoma"/>
              </w:rPr>
            </w:pPr>
            <w:bookmarkStart w:id="516" w:name="_Toc508620944"/>
            <w:bookmarkStart w:id="517" w:name="_Toc512353672"/>
            <w:r w:rsidRPr="004C6AB1">
              <w:rPr>
                <w:rStyle w:val="Titolo1Carattere"/>
                <w:rFonts w:ascii="Calibri" w:hAnsi="Calibri"/>
                <w:color w:val="auto"/>
                <w:sz w:val="23"/>
                <w:szCs w:val="23"/>
              </w:rPr>
              <w:lastRenderedPageBreak/>
              <w:t>C 17 CHECK LIST PER LE VERIFICHE A CAMPIONE a cura dell'Autorità di Certificazione</w:t>
            </w:r>
            <w:r w:rsidRPr="004C6AB1">
              <w:rPr>
                <w:rStyle w:val="Rimandonotaapidipagina"/>
                <w:color w:val="auto"/>
                <w:sz w:val="23"/>
                <w:szCs w:val="23"/>
              </w:rPr>
              <w:footnoteReference w:id="2"/>
            </w:r>
            <w:bookmarkEnd w:id="516"/>
            <w:bookmarkEnd w:id="517"/>
          </w:p>
        </w:tc>
      </w:tr>
      <w:tr w:rsidR="00CD3A84" w:rsidRPr="004C6AB1" w14:paraId="6AFE3BF4" w14:textId="77777777" w:rsidTr="004C6AB1">
        <w:trPr>
          <w:trHeight w:val="576"/>
          <w:tblHeader/>
        </w:trPr>
        <w:tc>
          <w:tcPr>
            <w:tcW w:w="2574" w:type="dxa"/>
            <w:vMerge w:val="restart"/>
            <w:shd w:val="clear" w:color="auto" w:fill="auto"/>
            <w:hideMark/>
          </w:tcPr>
          <w:p w14:paraId="6D96DFC4" w14:textId="77777777" w:rsidR="00CD3A84" w:rsidRPr="004C6AB1" w:rsidRDefault="00CD3A84" w:rsidP="004C6AB1">
            <w:pPr>
              <w:spacing w:line="240" w:lineRule="atLeast"/>
              <w:jc w:val="center"/>
              <w:rPr>
                <w:rFonts w:ascii="Calibri" w:hAnsi="Calibri" w:cs="Tahoma"/>
                <w:b/>
                <w:bCs/>
                <w:sz w:val="23"/>
                <w:szCs w:val="23"/>
              </w:rPr>
            </w:pPr>
            <w:r w:rsidRPr="004C6AB1">
              <w:rPr>
                <w:rFonts w:ascii="Calibri" w:hAnsi="Calibri" w:cs="Tahoma"/>
                <w:b/>
                <w:bCs/>
                <w:sz w:val="23"/>
                <w:szCs w:val="23"/>
              </w:rPr>
              <w:t>ATTIVITA' DI VERIFICA</w:t>
            </w:r>
          </w:p>
        </w:tc>
        <w:tc>
          <w:tcPr>
            <w:tcW w:w="4197" w:type="dxa"/>
            <w:gridSpan w:val="4"/>
            <w:shd w:val="clear" w:color="auto" w:fill="auto"/>
            <w:noWrap/>
            <w:hideMark/>
          </w:tcPr>
          <w:p w14:paraId="50134F86" w14:textId="77777777" w:rsidR="00CD3A84" w:rsidRPr="004C6AB1" w:rsidRDefault="00CD3A84" w:rsidP="004C6AB1">
            <w:pPr>
              <w:spacing w:line="240" w:lineRule="atLeast"/>
              <w:jc w:val="center"/>
              <w:rPr>
                <w:rFonts w:ascii="Calibri" w:hAnsi="Calibri" w:cs="Tahoma"/>
                <w:b/>
                <w:bCs/>
                <w:sz w:val="23"/>
                <w:szCs w:val="23"/>
              </w:rPr>
            </w:pPr>
            <w:r w:rsidRPr="004C6AB1">
              <w:rPr>
                <w:rFonts w:ascii="Calibri" w:hAnsi="Calibri" w:cs="Tahoma"/>
                <w:b/>
                <w:bCs/>
                <w:sz w:val="23"/>
                <w:szCs w:val="23"/>
              </w:rPr>
              <w:t>ESITO VERIFICA</w:t>
            </w:r>
          </w:p>
        </w:tc>
        <w:tc>
          <w:tcPr>
            <w:tcW w:w="3077" w:type="dxa"/>
            <w:shd w:val="clear" w:color="auto" w:fill="auto"/>
            <w:noWrap/>
            <w:hideMark/>
          </w:tcPr>
          <w:p w14:paraId="0FDEA21F" w14:textId="77777777" w:rsidR="00CD3A84" w:rsidRPr="004C6AB1" w:rsidRDefault="00CD3A84" w:rsidP="004C6AB1">
            <w:pPr>
              <w:spacing w:line="240" w:lineRule="atLeast"/>
              <w:jc w:val="center"/>
              <w:rPr>
                <w:rFonts w:ascii="Calibri" w:hAnsi="Calibri" w:cs="Tahoma"/>
                <w:b/>
                <w:bCs/>
                <w:sz w:val="23"/>
                <w:szCs w:val="23"/>
              </w:rPr>
            </w:pPr>
            <w:r w:rsidRPr="004C6AB1">
              <w:rPr>
                <w:rFonts w:ascii="Calibri" w:hAnsi="Calibri" w:cs="Tahoma"/>
                <w:b/>
                <w:bCs/>
                <w:sz w:val="23"/>
                <w:szCs w:val="23"/>
              </w:rPr>
              <w:t>NOTE</w:t>
            </w:r>
          </w:p>
        </w:tc>
      </w:tr>
      <w:tr w:rsidR="00B752CB" w:rsidRPr="004C6AB1" w14:paraId="49A9B712" w14:textId="77777777" w:rsidTr="004C6AB1">
        <w:trPr>
          <w:trHeight w:val="576"/>
          <w:tblHeader/>
        </w:trPr>
        <w:tc>
          <w:tcPr>
            <w:tcW w:w="2574" w:type="dxa"/>
            <w:vMerge/>
            <w:shd w:val="clear" w:color="auto" w:fill="auto"/>
            <w:hideMark/>
          </w:tcPr>
          <w:p w14:paraId="364EDE6D" w14:textId="77777777" w:rsidR="00CD3A84" w:rsidRPr="004C6AB1" w:rsidRDefault="00CD3A84" w:rsidP="004C6AB1">
            <w:pPr>
              <w:spacing w:line="240" w:lineRule="atLeast"/>
              <w:jc w:val="center"/>
              <w:rPr>
                <w:rFonts w:ascii="Calibri" w:hAnsi="Calibri" w:cs="Tahoma"/>
                <w:b/>
                <w:bCs/>
                <w:sz w:val="23"/>
                <w:szCs w:val="23"/>
              </w:rPr>
            </w:pPr>
          </w:p>
        </w:tc>
        <w:tc>
          <w:tcPr>
            <w:tcW w:w="1220" w:type="dxa"/>
            <w:shd w:val="clear" w:color="auto" w:fill="auto"/>
            <w:hideMark/>
          </w:tcPr>
          <w:p w14:paraId="0AB7CCE6" w14:textId="77777777" w:rsidR="00CD3A84" w:rsidRPr="004C6AB1" w:rsidRDefault="00CD3A84" w:rsidP="004C6AB1">
            <w:pPr>
              <w:spacing w:line="240" w:lineRule="atLeast"/>
              <w:jc w:val="center"/>
              <w:rPr>
                <w:rFonts w:ascii="Calibri" w:hAnsi="Calibri" w:cs="Tahoma"/>
                <w:b/>
                <w:bCs/>
                <w:sz w:val="23"/>
                <w:szCs w:val="23"/>
              </w:rPr>
            </w:pPr>
            <w:r w:rsidRPr="004C6AB1">
              <w:rPr>
                <w:rFonts w:ascii="Calibri" w:hAnsi="Calibri" w:cs="Tahoma"/>
                <w:b/>
                <w:bCs/>
                <w:sz w:val="23"/>
                <w:szCs w:val="23"/>
              </w:rPr>
              <w:t>POSITIVO</w:t>
            </w:r>
          </w:p>
        </w:tc>
        <w:tc>
          <w:tcPr>
            <w:tcW w:w="1417" w:type="dxa"/>
            <w:gridSpan w:val="2"/>
            <w:shd w:val="clear" w:color="auto" w:fill="auto"/>
            <w:hideMark/>
          </w:tcPr>
          <w:p w14:paraId="483C4A1A" w14:textId="77777777" w:rsidR="00CD3A84" w:rsidRPr="004C6AB1" w:rsidRDefault="00CD3A84" w:rsidP="004C6AB1">
            <w:pPr>
              <w:spacing w:line="240" w:lineRule="atLeast"/>
              <w:jc w:val="center"/>
              <w:rPr>
                <w:rFonts w:ascii="Calibri" w:hAnsi="Calibri" w:cs="Tahoma"/>
                <w:b/>
                <w:bCs/>
                <w:sz w:val="23"/>
                <w:szCs w:val="23"/>
              </w:rPr>
            </w:pPr>
            <w:r w:rsidRPr="004C6AB1">
              <w:rPr>
                <w:rFonts w:ascii="Calibri" w:hAnsi="Calibri" w:cs="Tahoma"/>
                <w:b/>
                <w:bCs/>
                <w:sz w:val="23"/>
                <w:szCs w:val="23"/>
              </w:rPr>
              <w:t>NEGATIVO</w:t>
            </w:r>
          </w:p>
        </w:tc>
        <w:tc>
          <w:tcPr>
            <w:tcW w:w="1560" w:type="dxa"/>
            <w:shd w:val="clear" w:color="auto" w:fill="auto"/>
            <w:hideMark/>
          </w:tcPr>
          <w:p w14:paraId="4BF3AA46" w14:textId="77777777" w:rsidR="00CD3A84" w:rsidRPr="004C6AB1" w:rsidRDefault="00CD3A84" w:rsidP="004C6AB1">
            <w:pPr>
              <w:spacing w:line="240" w:lineRule="atLeast"/>
              <w:jc w:val="center"/>
              <w:rPr>
                <w:rFonts w:ascii="Calibri" w:hAnsi="Calibri" w:cs="Tahoma"/>
                <w:b/>
                <w:bCs/>
                <w:sz w:val="23"/>
                <w:szCs w:val="23"/>
              </w:rPr>
            </w:pPr>
            <w:r w:rsidRPr="004C6AB1">
              <w:rPr>
                <w:rFonts w:ascii="Calibri" w:hAnsi="Calibri" w:cs="Tahoma"/>
                <w:b/>
                <w:bCs/>
                <w:sz w:val="23"/>
                <w:szCs w:val="23"/>
              </w:rPr>
              <w:t>NON VALUTABILE</w:t>
            </w:r>
          </w:p>
        </w:tc>
        <w:tc>
          <w:tcPr>
            <w:tcW w:w="3077" w:type="dxa"/>
            <w:shd w:val="clear" w:color="auto" w:fill="auto"/>
            <w:hideMark/>
          </w:tcPr>
          <w:p w14:paraId="5DD82FAC" w14:textId="77777777" w:rsidR="00CD3A84" w:rsidRPr="004C6AB1" w:rsidRDefault="00CD3A84" w:rsidP="004C6AB1">
            <w:pPr>
              <w:spacing w:line="240" w:lineRule="atLeast"/>
              <w:jc w:val="center"/>
              <w:rPr>
                <w:rFonts w:ascii="Calibri" w:hAnsi="Calibri" w:cs="Tahoma"/>
                <w:b/>
                <w:bCs/>
                <w:sz w:val="23"/>
                <w:szCs w:val="23"/>
              </w:rPr>
            </w:pPr>
            <w:r w:rsidRPr="004C6AB1">
              <w:rPr>
                <w:rFonts w:ascii="Calibri" w:hAnsi="Calibri" w:cs="Tahoma"/>
                <w:b/>
                <w:bCs/>
                <w:sz w:val="23"/>
                <w:szCs w:val="23"/>
              </w:rPr>
              <w:t>(descrizione esito della verifica e provvedimenti  adottati)</w:t>
            </w:r>
          </w:p>
        </w:tc>
      </w:tr>
      <w:tr w:rsidR="00B752CB" w:rsidRPr="004C6AB1" w14:paraId="17458314" w14:textId="77777777" w:rsidTr="004C6AB1">
        <w:trPr>
          <w:trHeight w:val="2016"/>
        </w:trPr>
        <w:tc>
          <w:tcPr>
            <w:tcW w:w="2574" w:type="dxa"/>
            <w:shd w:val="clear" w:color="auto" w:fill="auto"/>
            <w:hideMark/>
          </w:tcPr>
          <w:p w14:paraId="0EE1025C"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L’AdG/UCO/OI competente per l'operazione ha assicurato il controllo sull’ammissibilità della spesa dichiarata, con riferimento a:</w:t>
            </w:r>
            <w:r w:rsidRPr="004C6AB1">
              <w:rPr>
                <w:rFonts w:ascii="Calibri" w:hAnsi="Calibri" w:cs="Tahoma"/>
                <w:bCs/>
                <w:sz w:val="23"/>
                <w:szCs w:val="23"/>
              </w:rPr>
              <w:br/>
              <w:t>- periodo di ammissibilità</w:t>
            </w:r>
            <w:r w:rsidRPr="004C6AB1">
              <w:rPr>
                <w:rFonts w:ascii="Calibri" w:hAnsi="Calibri" w:cs="Tahoma"/>
                <w:bCs/>
                <w:sz w:val="23"/>
                <w:szCs w:val="23"/>
              </w:rPr>
              <w:br/>
              <w:t>- tipologia di spesa</w:t>
            </w:r>
            <w:r w:rsidRPr="004C6AB1">
              <w:rPr>
                <w:rFonts w:ascii="Calibri" w:hAnsi="Calibri" w:cs="Tahoma"/>
                <w:bCs/>
                <w:sz w:val="23"/>
                <w:szCs w:val="23"/>
              </w:rPr>
              <w:br/>
              <w:t>- corretta selezione del beneficiario</w:t>
            </w:r>
            <w:r w:rsidRPr="004C6AB1">
              <w:rPr>
                <w:rFonts w:ascii="Calibri" w:hAnsi="Calibri" w:cs="Tahoma"/>
                <w:bCs/>
                <w:sz w:val="23"/>
                <w:szCs w:val="23"/>
              </w:rPr>
              <w:br/>
              <w:t>- coerenza della spesa con quanto stabilito nel bando/avviso pubblico e nel Contratto/Convenzione</w:t>
            </w:r>
            <w:r w:rsidRPr="004C6AB1">
              <w:rPr>
                <w:rFonts w:ascii="Calibri" w:hAnsi="Calibri" w:cs="Tahoma"/>
                <w:bCs/>
                <w:sz w:val="23"/>
                <w:szCs w:val="23"/>
              </w:rPr>
              <w:br/>
              <w:t>- rispetto della normativa civilistica e fiscale</w:t>
            </w:r>
          </w:p>
        </w:tc>
        <w:tc>
          <w:tcPr>
            <w:tcW w:w="1220" w:type="dxa"/>
            <w:shd w:val="clear" w:color="auto" w:fill="auto"/>
            <w:noWrap/>
            <w:hideMark/>
          </w:tcPr>
          <w:p w14:paraId="69244E93"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417" w:type="dxa"/>
            <w:gridSpan w:val="2"/>
            <w:shd w:val="clear" w:color="auto" w:fill="auto"/>
            <w:noWrap/>
            <w:hideMark/>
          </w:tcPr>
          <w:p w14:paraId="30E73E5C"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560" w:type="dxa"/>
            <w:shd w:val="clear" w:color="auto" w:fill="auto"/>
            <w:noWrap/>
            <w:hideMark/>
          </w:tcPr>
          <w:p w14:paraId="32502AE9"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077" w:type="dxa"/>
            <w:shd w:val="clear" w:color="auto" w:fill="auto"/>
            <w:noWrap/>
            <w:hideMark/>
          </w:tcPr>
          <w:p w14:paraId="488AFE2B"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428BFF1D" w14:textId="77777777" w:rsidTr="004C6AB1">
        <w:trPr>
          <w:trHeight w:val="864"/>
        </w:trPr>
        <w:tc>
          <w:tcPr>
            <w:tcW w:w="2574" w:type="dxa"/>
            <w:shd w:val="clear" w:color="auto" w:fill="auto"/>
            <w:hideMark/>
          </w:tcPr>
          <w:p w14:paraId="60C2465E"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Gli importi di spesa dell'operazione ritenuti ammissibili dall'AdG, dagli UCO o dagli OO.II. e riportati nelle check list di verifica amministrativa sulle domande di rimborso coincidono con gli</w:t>
            </w:r>
            <w:r w:rsidRPr="004C6AB1">
              <w:rPr>
                <w:rFonts w:ascii="Calibri" w:hAnsi="Calibri" w:cs="Tahoma"/>
                <w:bCs/>
                <w:sz w:val="23"/>
                <w:szCs w:val="23"/>
              </w:rPr>
              <w:br/>
              <w:t>importi riportati nella dichiarazione di spesa del PO</w:t>
            </w:r>
          </w:p>
        </w:tc>
        <w:tc>
          <w:tcPr>
            <w:tcW w:w="1220" w:type="dxa"/>
            <w:shd w:val="clear" w:color="auto" w:fill="auto"/>
            <w:noWrap/>
            <w:hideMark/>
          </w:tcPr>
          <w:p w14:paraId="18127585"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417" w:type="dxa"/>
            <w:gridSpan w:val="2"/>
            <w:shd w:val="clear" w:color="auto" w:fill="auto"/>
            <w:noWrap/>
            <w:hideMark/>
          </w:tcPr>
          <w:p w14:paraId="17331BFA"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560" w:type="dxa"/>
            <w:shd w:val="clear" w:color="auto" w:fill="auto"/>
            <w:noWrap/>
            <w:hideMark/>
          </w:tcPr>
          <w:p w14:paraId="1EC50330"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077" w:type="dxa"/>
            <w:shd w:val="clear" w:color="auto" w:fill="auto"/>
            <w:noWrap/>
            <w:hideMark/>
          </w:tcPr>
          <w:p w14:paraId="07181937"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69962A88" w14:textId="77777777" w:rsidTr="004C6AB1">
        <w:trPr>
          <w:trHeight w:val="864"/>
        </w:trPr>
        <w:tc>
          <w:tcPr>
            <w:tcW w:w="2574" w:type="dxa"/>
            <w:shd w:val="clear" w:color="auto" w:fill="auto"/>
            <w:hideMark/>
          </w:tcPr>
          <w:p w14:paraId="0FC6D4DA"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xml:space="preserve">Gli importi ritenuti non ammissibili dall'AdG/UCO/OI non compaiono nella Dichiarazione di Spesa del PO, nel caso di spese non ancora certificate in </w:t>
            </w:r>
            <w:r w:rsidRPr="004C6AB1">
              <w:rPr>
                <w:rFonts w:ascii="Calibri" w:hAnsi="Calibri" w:cs="Tahoma"/>
                <w:bCs/>
                <w:sz w:val="23"/>
                <w:szCs w:val="23"/>
              </w:rPr>
              <w:lastRenderedPageBreak/>
              <w:t>conti annuali alla Commissione o sono state avviate le procedure di recupero, nel caso di spese già certificate alla Commissione</w:t>
            </w:r>
          </w:p>
        </w:tc>
        <w:tc>
          <w:tcPr>
            <w:tcW w:w="1220" w:type="dxa"/>
            <w:shd w:val="clear" w:color="auto" w:fill="auto"/>
            <w:noWrap/>
            <w:hideMark/>
          </w:tcPr>
          <w:p w14:paraId="59E07673"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lastRenderedPageBreak/>
              <w:t> </w:t>
            </w:r>
          </w:p>
        </w:tc>
        <w:tc>
          <w:tcPr>
            <w:tcW w:w="1417" w:type="dxa"/>
            <w:gridSpan w:val="2"/>
            <w:shd w:val="clear" w:color="auto" w:fill="auto"/>
            <w:noWrap/>
            <w:hideMark/>
          </w:tcPr>
          <w:p w14:paraId="132D1004"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560" w:type="dxa"/>
            <w:shd w:val="clear" w:color="auto" w:fill="auto"/>
            <w:noWrap/>
            <w:hideMark/>
          </w:tcPr>
          <w:p w14:paraId="42CC350E"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077" w:type="dxa"/>
            <w:shd w:val="clear" w:color="auto" w:fill="auto"/>
            <w:noWrap/>
            <w:hideMark/>
          </w:tcPr>
          <w:p w14:paraId="2F1C3E7E"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2E68D102" w14:textId="77777777" w:rsidTr="004C6AB1">
        <w:trPr>
          <w:trHeight w:val="1440"/>
        </w:trPr>
        <w:tc>
          <w:tcPr>
            <w:tcW w:w="2574" w:type="dxa"/>
            <w:shd w:val="clear" w:color="auto" w:fill="auto"/>
            <w:hideMark/>
          </w:tcPr>
          <w:p w14:paraId="40EA9D8A"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lastRenderedPageBreak/>
              <w:t>L'ADG/UCO/OI ha dato un seguito adeguato ad eventuali irregolarità:</w:t>
            </w:r>
            <w:r w:rsidRPr="004C6AB1">
              <w:rPr>
                <w:rFonts w:ascii="Calibri" w:hAnsi="Calibri" w:cs="Tahoma"/>
                <w:bCs/>
                <w:sz w:val="23"/>
                <w:szCs w:val="23"/>
              </w:rPr>
              <w:br/>
              <w:t>- compilazione e inoltro scheda Olaf (se previsto)</w:t>
            </w:r>
            <w:r w:rsidRPr="004C6AB1">
              <w:rPr>
                <w:rFonts w:ascii="Calibri" w:hAnsi="Calibri" w:cs="Tahoma"/>
                <w:bCs/>
                <w:sz w:val="23"/>
                <w:szCs w:val="23"/>
              </w:rPr>
              <w:br/>
              <w:t>- avvio procedure di recupero</w:t>
            </w:r>
            <w:r w:rsidRPr="004C6AB1">
              <w:rPr>
                <w:rFonts w:ascii="Calibri" w:hAnsi="Calibri" w:cs="Tahoma"/>
                <w:bCs/>
                <w:sz w:val="23"/>
                <w:szCs w:val="23"/>
              </w:rPr>
              <w:br/>
              <w:t>- compilazione dell'Archivio delle irregolarità e dei recuperi</w:t>
            </w:r>
            <w:r w:rsidRPr="004C6AB1">
              <w:rPr>
                <w:rFonts w:ascii="Calibri" w:hAnsi="Calibri" w:cs="Tahoma"/>
                <w:bCs/>
                <w:sz w:val="23"/>
                <w:szCs w:val="23"/>
              </w:rPr>
              <w:br/>
              <w:t>-corretta deduzione degli importi ritirati/recuperati dalla dichiarazione di spesa/conti</w:t>
            </w:r>
          </w:p>
        </w:tc>
        <w:tc>
          <w:tcPr>
            <w:tcW w:w="1220" w:type="dxa"/>
            <w:shd w:val="clear" w:color="auto" w:fill="auto"/>
            <w:noWrap/>
            <w:hideMark/>
          </w:tcPr>
          <w:p w14:paraId="03AA93D3"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417" w:type="dxa"/>
            <w:gridSpan w:val="2"/>
            <w:shd w:val="clear" w:color="auto" w:fill="auto"/>
            <w:noWrap/>
            <w:hideMark/>
          </w:tcPr>
          <w:p w14:paraId="41F5AD37"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560" w:type="dxa"/>
            <w:shd w:val="clear" w:color="auto" w:fill="auto"/>
            <w:noWrap/>
            <w:hideMark/>
          </w:tcPr>
          <w:p w14:paraId="0902ED3A"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077" w:type="dxa"/>
            <w:shd w:val="clear" w:color="auto" w:fill="auto"/>
            <w:noWrap/>
            <w:hideMark/>
          </w:tcPr>
          <w:p w14:paraId="5053802B"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29AC5233" w14:textId="77777777" w:rsidTr="004C6AB1">
        <w:trPr>
          <w:trHeight w:val="576"/>
        </w:trPr>
        <w:tc>
          <w:tcPr>
            <w:tcW w:w="2574" w:type="dxa"/>
            <w:shd w:val="clear" w:color="auto" w:fill="auto"/>
            <w:hideMark/>
          </w:tcPr>
          <w:p w14:paraId="0626F5F9"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La somma dell'elenco dei giustificativi di spesa sottostanti le domande di rimborso dei beneficiari corrisponde alla spesa dichiarata per l'operazione</w:t>
            </w:r>
          </w:p>
        </w:tc>
        <w:tc>
          <w:tcPr>
            <w:tcW w:w="1220" w:type="dxa"/>
            <w:shd w:val="clear" w:color="auto" w:fill="auto"/>
            <w:noWrap/>
            <w:hideMark/>
          </w:tcPr>
          <w:p w14:paraId="1FB7066F"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417" w:type="dxa"/>
            <w:gridSpan w:val="2"/>
            <w:shd w:val="clear" w:color="auto" w:fill="auto"/>
            <w:noWrap/>
            <w:hideMark/>
          </w:tcPr>
          <w:p w14:paraId="4B7E93E9"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560" w:type="dxa"/>
            <w:shd w:val="clear" w:color="auto" w:fill="auto"/>
            <w:noWrap/>
            <w:hideMark/>
          </w:tcPr>
          <w:p w14:paraId="51FD2557"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077" w:type="dxa"/>
            <w:shd w:val="clear" w:color="auto" w:fill="auto"/>
            <w:noWrap/>
            <w:hideMark/>
          </w:tcPr>
          <w:p w14:paraId="778E5052"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B752CB" w:rsidRPr="004C6AB1" w14:paraId="37B464E5" w14:textId="77777777" w:rsidTr="004C6AB1">
        <w:trPr>
          <w:trHeight w:val="576"/>
        </w:trPr>
        <w:tc>
          <w:tcPr>
            <w:tcW w:w="2574" w:type="dxa"/>
            <w:shd w:val="clear" w:color="auto" w:fill="auto"/>
            <w:hideMark/>
          </w:tcPr>
          <w:p w14:paraId="52DA4478"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Dalla verifica sul SI di un campione di giustificativi di spesa scansionati relativi all'operazione campionata risulta che i dati dei documenti giustificativi corrispondano con quelli inseriti nell’elenco generale</w:t>
            </w:r>
          </w:p>
        </w:tc>
        <w:tc>
          <w:tcPr>
            <w:tcW w:w="1220" w:type="dxa"/>
            <w:shd w:val="clear" w:color="auto" w:fill="auto"/>
            <w:noWrap/>
            <w:hideMark/>
          </w:tcPr>
          <w:p w14:paraId="1A81968C"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417" w:type="dxa"/>
            <w:gridSpan w:val="2"/>
            <w:shd w:val="clear" w:color="auto" w:fill="auto"/>
            <w:noWrap/>
            <w:hideMark/>
          </w:tcPr>
          <w:p w14:paraId="7879425C"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1560" w:type="dxa"/>
            <w:shd w:val="clear" w:color="auto" w:fill="auto"/>
            <w:noWrap/>
            <w:hideMark/>
          </w:tcPr>
          <w:p w14:paraId="5EF3CAE4"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c>
          <w:tcPr>
            <w:tcW w:w="3077" w:type="dxa"/>
            <w:shd w:val="clear" w:color="auto" w:fill="auto"/>
            <w:noWrap/>
            <w:hideMark/>
          </w:tcPr>
          <w:p w14:paraId="49BB7641"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 </w:t>
            </w:r>
          </w:p>
        </w:tc>
      </w:tr>
      <w:tr w:rsidR="00CD3A84" w:rsidRPr="004C6AB1" w14:paraId="458FF1EE" w14:textId="77777777" w:rsidTr="004C6AB1">
        <w:trPr>
          <w:trHeight w:val="1368"/>
        </w:trPr>
        <w:tc>
          <w:tcPr>
            <w:tcW w:w="2574" w:type="dxa"/>
            <w:shd w:val="clear" w:color="auto" w:fill="auto"/>
            <w:hideMark/>
          </w:tcPr>
          <w:p w14:paraId="1E8F7165"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lastRenderedPageBreak/>
              <w:t>Nel caso in cui, siano state rilevate una o più spese ritenute non ammissibili, si provvede a darne immediata comunicazione all’AdG/UCO/OI, fornendo i riscontri e la documentazione a supporto.</w:t>
            </w:r>
            <w:r w:rsidRPr="004C6AB1">
              <w:rPr>
                <w:rFonts w:ascii="Calibri" w:hAnsi="Calibri" w:cs="Tahoma"/>
                <w:bCs/>
                <w:sz w:val="23"/>
                <w:szCs w:val="23"/>
              </w:rPr>
              <w:br/>
              <w:t>Cautelativamente, in tutti i casi in cui tali importi dovessero riguardare spese ancora non certificate alla Commissione, l’AdC provvede ad escluderli dalla dichiarazione delle spese da certificare.</w:t>
            </w:r>
          </w:p>
        </w:tc>
        <w:tc>
          <w:tcPr>
            <w:tcW w:w="2368" w:type="dxa"/>
            <w:gridSpan w:val="2"/>
            <w:shd w:val="clear" w:color="auto" w:fill="auto"/>
            <w:hideMark/>
          </w:tcPr>
          <w:p w14:paraId="7FFDFF1D"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Data della comunicazione all'AdG tramite SIRFO:</w:t>
            </w:r>
          </w:p>
        </w:tc>
        <w:tc>
          <w:tcPr>
            <w:tcW w:w="4906" w:type="dxa"/>
            <w:gridSpan w:val="3"/>
            <w:shd w:val="clear" w:color="auto" w:fill="auto"/>
            <w:hideMark/>
          </w:tcPr>
          <w:p w14:paraId="4E30EA0E" w14:textId="77777777" w:rsidR="00CD3A84" w:rsidRPr="004C6AB1" w:rsidRDefault="00CD3A84" w:rsidP="004C6AB1">
            <w:pPr>
              <w:spacing w:line="240" w:lineRule="atLeast"/>
              <w:jc w:val="both"/>
              <w:rPr>
                <w:rFonts w:ascii="Calibri" w:hAnsi="Calibri" w:cs="Tahoma"/>
                <w:bCs/>
                <w:sz w:val="23"/>
                <w:szCs w:val="23"/>
              </w:rPr>
            </w:pPr>
            <w:r w:rsidRPr="004C6AB1">
              <w:rPr>
                <w:rFonts w:ascii="Calibri" w:hAnsi="Calibri" w:cs="Tahoma"/>
                <w:bCs/>
                <w:sz w:val="23"/>
                <w:szCs w:val="23"/>
              </w:rPr>
              <w:t>Importo della spesa non</w:t>
            </w:r>
            <w:r w:rsidRPr="004C6AB1">
              <w:rPr>
                <w:rFonts w:ascii="Calibri" w:hAnsi="Calibri" w:cs="Tahoma"/>
                <w:bCs/>
                <w:sz w:val="23"/>
                <w:szCs w:val="23"/>
              </w:rPr>
              <w:br/>
              <w:t>ammissibile:</w:t>
            </w:r>
            <w:r w:rsidRPr="004C6AB1">
              <w:rPr>
                <w:rFonts w:ascii="Calibri" w:hAnsi="Calibri" w:cs="Tahoma"/>
                <w:bCs/>
                <w:sz w:val="23"/>
                <w:szCs w:val="23"/>
              </w:rPr>
              <w:br/>
              <w:t>- Estremi dei documenti giustificativi</w:t>
            </w:r>
            <w:r w:rsidRPr="004C6AB1">
              <w:rPr>
                <w:rFonts w:ascii="Calibri" w:hAnsi="Calibri" w:cs="Tahoma"/>
                <w:bCs/>
                <w:sz w:val="23"/>
                <w:szCs w:val="23"/>
              </w:rPr>
              <w:br/>
              <w:t>oggetto del rilievo:</w:t>
            </w:r>
          </w:p>
        </w:tc>
      </w:tr>
    </w:tbl>
    <w:p w14:paraId="3E40FEF1" w14:textId="77777777" w:rsidR="00CD3A84" w:rsidRPr="004C6AB1" w:rsidRDefault="00CD3A84" w:rsidP="00FD39BF">
      <w:pPr>
        <w:spacing w:line="240" w:lineRule="atLeast"/>
        <w:rPr>
          <w:rFonts w:ascii="Calibri" w:hAnsi="Calibri"/>
          <w:sz w:val="23"/>
          <w:szCs w:val="23"/>
        </w:rPr>
      </w:pPr>
    </w:p>
    <w:p w14:paraId="5E814854" w14:textId="77777777" w:rsidR="00CD3A84" w:rsidRPr="004C6AB1" w:rsidRDefault="00CD3A84" w:rsidP="00FD39BF">
      <w:pPr>
        <w:spacing w:line="240" w:lineRule="atLeast"/>
        <w:rPr>
          <w:rFonts w:ascii="Calibri" w:hAnsi="Calibri"/>
          <w:sz w:val="23"/>
          <w:szCs w:val="23"/>
        </w:rPr>
      </w:pPr>
    </w:p>
    <w:p w14:paraId="20C0A41F" w14:textId="77777777" w:rsidR="00CD3A84" w:rsidRPr="004C6AB1" w:rsidRDefault="00CD3A84" w:rsidP="00FD39BF">
      <w:pPr>
        <w:spacing w:line="240" w:lineRule="atLeast"/>
        <w:rPr>
          <w:rFonts w:ascii="Calibri" w:hAnsi="Calibri"/>
          <w:sz w:val="23"/>
          <w:szCs w:val="23"/>
        </w:rPr>
      </w:pPr>
      <w:r w:rsidRPr="004C6AB1">
        <w:rPr>
          <w:rFonts w:ascii="Calibri" w:hAnsi="Calibri"/>
          <w:sz w:val="23"/>
          <w:szCs w:val="23"/>
        </w:rPr>
        <w:br w:type="page"/>
      </w:r>
    </w:p>
    <w:tbl>
      <w:tblPr>
        <w:tblW w:w="9940" w:type="dxa"/>
        <w:tblInd w:w="130" w:type="dxa"/>
        <w:tblCellMar>
          <w:left w:w="70" w:type="dxa"/>
          <w:right w:w="70" w:type="dxa"/>
        </w:tblCellMar>
        <w:tblLook w:val="04A0" w:firstRow="1" w:lastRow="0" w:firstColumn="1" w:lastColumn="0" w:noHBand="0" w:noVBand="1"/>
      </w:tblPr>
      <w:tblGrid>
        <w:gridCol w:w="4712"/>
        <w:gridCol w:w="1055"/>
        <w:gridCol w:w="1157"/>
        <w:gridCol w:w="1316"/>
        <w:gridCol w:w="1700"/>
      </w:tblGrid>
      <w:tr w:rsidR="00CD3A84" w:rsidRPr="004C6AB1" w:rsidDel="00A24B5A" w14:paraId="519B4C28" w14:textId="7AFB6B05" w:rsidTr="00B51D50">
        <w:trPr>
          <w:trHeight w:val="225"/>
          <w:del w:id="518" w:author="Silvana Possidente" w:date="2019-10-09T12:46:00Z"/>
        </w:trPr>
        <w:tc>
          <w:tcPr>
            <w:tcW w:w="99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64F86E" w14:textId="2C094727" w:rsidR="00CD3A84" w:rsidRPr="004C6AB1" w:rsidDel="00A24B5A" w:rsidRDefault="00CD3A84" w:rsidP="00D10F73">
            <w:pPr>
              <w:pStyle w:val="Titolo3"/>
              <w:rPr>
                <w:del w:id="519" w:author="Silvana Possidente" w:date="2019-10-09T12:46:00Z"/>
              </w:rPr>
            </w:pPr>
            <w:bookmarkStart w:id="520" w:name="_Toc508620945"/>
            <w:bookmarkStart w:id="521" w:name="_Toc512353673"/>
            <w:del w:id="522" w:author="Silvana Possidente" w:date="2019-10-09T12:46:00Z">
              <w:r w:rsidRPr="004C6AB1" w:rsidDel="00A24B5A">
                <w:rPr>
                  <w:rStyle w:val="Titolo1Carattere"/>
                  <w:rFonts w:ascii="Calibri" w:hAnsi="Calibri"/>
                  <w:sz w:val="23"/>
                  <w:szCs w:val="23"/>
                </w:rPr>
                <w:delText>C 18 CHECK LIST PER la presentazione dei Conti a cura dell'Autorità di Certificazione</w:delText>
              </w:r>
              <w:bookmarkEnd w:id="520"/>
              <w:bookmarkEnd w:id="521"/>
            </w:del>
          </w:p>
        </w:tc>
      </w:tr>
      <w:tr w:rsidR="00CD3A84" w:rsidRPr="004C6AB1" w:rsidDel="00A24B5A" w14:paraId="016CB163" w14:textId="17D8153F" w:rsidTr="00B51D50">
        <w:trPr>
          <w:trHeight w:val="225"/>
          <w:del w:id="523" w:author="Silvana Possidente" w:date="2019-10-09T12:46:00Z"/>
        </w:trPr>
        <w:tc>
          <w:tcPr>
            <w:tcW w:w="4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C57D36" w14:textId="7D0EE7D5" w:rsidR="00CD3A84" w:rsidRPr="004C6AB1" w:rsidDel="00A24B5A" w:rsidRDefault="00CD3A84" w:rsidP="00FD39BF">
            <w:pPr>
              <w:spacing w:line="240" w:lineRule="atLeast"/>
              <w:jc w:val="center"/>
              <w:rPr>
                <w:del w:id="524" w:author="Silvana Possidente" w:date="2019-10-09T12:46:00Z"/>
                <w:rFonts w:ascii="Calibri" w:hAnsi="Calibri"/>
                <w:b/>
                <w:bCs/>
                <w:sz w:val="23"/>
                <w:szCs w:val="23"/>
              </w:rPr>
            </w:pPr>
            <w:del w:id="525" w:author="Silvana Possidente" w:date="2019-10-09T12:46:00Z">
              <w:r w:rsidRPr="004C6AB1" w:rsidDel="00A24B5A">
                <w:rPr>
                  <w:rFonts w:ascii="Calibri" w:hAnsi="Calibri"/>
                  <w:b/>
                  <w:bCs/>
                  <w:sz w:val="23"/>
                  <w:szCs w:val="23"/>
                </w:rPr>
                <w:delText>ATTIVITA' DI VERIFICA</w:delText>
              </w:r>
            </w:del>
          </w:p>
        </w:tc>
        <w:tc>
          <w:tcPr>
            <w:tcW w:w="352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C6162ED" w14:textId="2DF416B4" w:rsidR="00CD3A84" w:rsidRPr="004C6AB1" w:rsidDel="00A24B5A" w:rsidRDefault="00CD3A84" w:rsidP="00FD39BF">
            <w:pPr>
              <w:spacing w:line="240" w:lineRule="atLeast"/>
              <w:jc w:val="center"/>
              <w:rPr>
                <w:del w:id="526" w:author="Silvana Possidente" w:date="2019-10-09T12:46:00Z"/>
                <w:rFonts w:ascii="Calibri" w:hAnsi="Calibri"/>
                <w:b/>
                <w:bCs/>
                <w:sz w:val="23"/>
                <w:szCs w:val="23"/>
              </w:rPr>
            </w:pPr>
            <w:del w:id="527" w:author="Silvana Possidente" w:date="2019-10-09T12:46:00Z">
              <w:r w:rsidRPr="004C6AB1" w:rsidDel="00A24B5A">
                <w:rPr>
                  <w:rFonts w:ascii="Calibri" w:hAnsi="Calibri"/>
                  <w:b/>
                  <w:bCs/>
                  <w:sz w:val="23"/>
                  <w:szCs w:val="23"/>
                </w:rPr>
                <w:delText>ESITO VERIFICA</w:delText>
              </w:r>
            </w:del>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2F1CDD90" w14:textId="14583AE5" w:rsidR="00CD3A84" w:rsidRPr="004C6AB1" w:rsidDel="00A24B5A" w:rsidRDefault="00CD3A84" w:rsidP="00FD39BF">
            <w:pPr>
              <w:spacing w:line="240" w:lineRule="atLeast"/>
              <w:jc w:val="center"/>
              <w:rPr>
                <w:del w:id="528" w:author="Silvana Possidente" w:date="2019-10-09T12:46:00Z"/>
                <w:rFonts w:ascii="Calibri" w:hAnsi="Calibri"/>
                <w:b/>
                <w:bCs/>
                <w:sz w:val="23"/>
                <w:szCs w:val="23"/>
              </w:rPr>
            </w:pPr>
            <w:del w:id="529" w:author="Silvana Possidente" w:date="2019-10-09T12:46:00Z">
              <w:r w:rsidRPr="004C6AB1" w:rsidDel="00A24B5A">
                <w:rPr>
                  <w:rFonts w:ascii="Calibri" w:hAnsi="Calibri"/>
                  <w:b/>
                  <w:bCs/>
                  <w:sz w:val="23"/>
                  <w:szCs w:val="23"/>
                </w:rPr>
                <w:delText>NOTE</w:delText>
              </w:r>
            </w:del>
          </w:p>
        </w:tc>
      </w:tr>
      <w:tr w:rsidR="00CD3A84" w:rsidRPr="004C6AB1" w:rsidDel="00A24B5A" w14:paraId="52E1BE2F" w14:textId="79C7B6BE" w:rsidTr="00B51D50">
        <w:trPr>
          <w:trHeight w:val="2580"/>
          <w:del w:id="530" w:author="Silvana Possidente" w:date="2019-10-09T12:46:00Z"/>
        </w:trPr>
        <w:tc>
          <w:tcPr>
            <w:tcW w:w="4712" w:type="dxa"/>
            <w:vMerge/>
            <w:tcBorders>
              <w:top w:val="single" w:sz="4" w:space="0" w:color="auto"/>
              <w:left w:val="single" w:sz="4" w:space="0" w:color="auto"/>
              <w:bottom w:val="single" w:sz="4" w:space="0" w:color="auto"/>
              <w:right w:val="single" w:sz="4" w:space="0" w:color="auto"/>
            </w:tcBorders>
            <w:vAlign w:val="center"/>
            <w:hideMark/>
          </w:tcPr>
          <w:p w14:paraId="41DDCECC" w14:textId="57B3D240" w:rsidR="00CD3A84" w:rsidRPr="004C6AB1" w:rsidDel="00A24B5A" w:rsidRDefault="00CD3A84" w:rsidP="00FD39BF">
            <w:pPr>
              <w:spacing w:line="240" w:lineRule="atLeast"/>
              <w:rPr>
                <w:del w:id="531" w:author="Silvana Possidente" w:date="2019-10-09T12:46:00Z"/>
                <w:rFonts w:ascii="Calibri" w:hAnsi="Calibri"/>
                <w:b/>
                <w:bCs/>
                <w:sz w:val="23"/>
                <w:szCs w:val="23"/>
              </w:rPr>
            </w:pPr>
          </w:p>
        </w:tc>
        <w:tc>
          <w:tcPr>
            <w:tcW w:w="1055" w:type="dxa"/>
            <w:tcBorders>
              <w:top w:val="nil"/>
              <w:left w:val="nil"/>
              <w:bottom w:val="single" w:sz="4" w:space="0" w:color="auto"/>
              <w:right w:val="single" w:sz="4" w:space="0" w:color="auto"/>
            </w:tcBorders>
            <w:shd w:val="clear" w:color="auto" w:fill="auto"/>
            <w:vAlign w:val="center"/>
            <w:hideMark/>
          </w:tcPr>
          <w:p w14:paraId="75534BE9" w14:textId="13625117" w:rsidR="00CD3A84" w:rsidRPr="004C6AB1" w:rsidDel="00A24B5A" w:rsidRDefault="00CD3A84" w:rsidP="00FD39BF">
            <w:pPr>
              <w:spacing w:line="240" w:lineRule="atLeast"/>
              <w:jc w:val="center"/>
              <w:rPr>
                <w:del w:id="532" w:author="Silvana Possidente" w:date="2019-10-09T12:46:00Z"/>
                <w:rFonts w:ascii="Calibri" w:hAnsi="Calibri"/>
                <w:b/>
                <w:bCs/>
                <w:sz w:val="23"/>
                <w:szCs w:val="23"/>
              </w:rPr>
            </w:pPr>
            <w:del w:id="533" w:author="Silvana Possidente" w:date="2019-10-09T12:46:00Z">
              <w:r w:rsidRPr="004C6AB1" w:rsidDel="00A24B5A">
                <w:rPr>
                  <w:rFonts w:ascii="Calibri" w:hAnsi="Calibri"/>
                  <w:b/>
                  <w:bCs/>
                  <w:sz w:val="23"/>
                  <w:szCs w:val="23"/>
                </w:rPr>
                <w:delText>POSITIVO</w:delText>
              </w:r>
            </w:del>
          </w:p>
        </w:tc>
        <w:tc>
          <w:tcPr>
            <w:tcW w:w="1157" w:type="dxa"/>
            <w:tcBorders>
              <w:top w:val="nil"/>
              <w:left w:val="nil"/>
              <w:bottom w:val="single" w:sz="4" w:space="0" w:color="auto"/>
              <w:right w:val="single" w:sz="4" w:space="0" w:color="auto"/>
            </w:tcBorders>
            <w:shd w:val="clear" w:color="auto" w:fill="auto"/>
            <w:vAlign w:val="center"/>
            <w:hideMark/>
          </w:tcPr>
          <w:p w14:paraId="17943337" w14:textId="14B18E18" w:rsidR="00CD3A84" w:rsidRPr="004C6AB1" w:rsidDel="00A24B5A" w:rsidRDefault="00CD3A84" w:rsidP="00FD39BF">
            <w:pPr>
              <w:spacing w:line="240" w:lineRule="atLeast"/>
              <w:jc w:val="center"/>
              <w:rPr>
                <w:del w:id="534" w:author="Silvana Possidente" w:date="2019-10-09T12:46:00Z"/>
                <w:rFonts w:ascii="Calibri" w:hAnsi="Calibri"/>
                <w:b/>
                <w:bCs/>
                <w:sz w:val="23"/>
                <w:szCs w:val="23"/>
              </w:rPr>
            </w:pPr>
            <w:del w:id="535" w:author="Silvana Possidente" w:date="2019-10-09T12:46:00Z">
              <w:r w:rsidRPr="004C6AB1" w:rsidDel="00A24B5A">
                <w:rPr>
                  <w:rFonts w:ascii="Calibri" w:hAnsi="Calibri"/>
                  <w:b/>
                  <w:bCs/>
                  <w:sz w:val="23"/>
                  <w:szCs w:val="23"/>
                </w:rPr>
                <w:delText>NEGATIVO</w:delText>
              </w:r>
            </w:del>
          </w:p>
        </w:tc>
        <w:tc>
          <w:tcPr>
            <w:tcW w:w="1316" w:type="dxa"/>
            <w:tcBorders>
              <w:top w:val="nil"/>
              <w:left w:val="nil"/>
              <w:bottom w:val="single" w:sz="4" w:space="0" w:color="auto"/>
              <w:right w:val="single" w:sz="4" w:space="0" w:color="auto"/>
            </w:tcBorders>
            <w:shd w:val="clear" w:color="auto" w:fill="auto"/>
            <w:vAlign w:val="center"/>
            <w:hideMark/>
          </w:tcPr>
          <w:p w14:paraId="2B7D8B57" w14:textId="23FEF8E5" w:rsidR="00CD3A84" w:rsidRPr="004C6AB1" w:rsidDel="00A24B5A" w:rsidRDefault="00CD3A84" w:rsidP="00FD39BF">
            <w:pPr>
              <w:spacing w:line="240" w:lineRule="atLeast"/>
              <w:jc w:val="center"/>
              <w:rPr>
                <w:del w:id="536" w:author="Silvana Possidente" w:date="2019-10-09T12:46:00Z"/>
                <w:rFonts w:ascii="Calibri" w:hAnsi="Calibri"/>
                <w:b/>
                <w:bCs/>
                <w:sz w:val="23"/>
                <w:szCs w:val="23"/>
              </w:rPr>
            </w:pPr>
            <w:del w:id="537" w:author="Silvana Possidente" w:date="2019-10-09T12:46:00Z">
              <w:r w:rsidRPr="004C6AB1" w:rsidDel="00A24B5A">
                <w:rPr>
                  <w:rFonts w:ascii="Calibri" w:hAnsi="Calibri"/>
                  <w:b/>
                  <w:bCs/>
                  <w:sz w:val="23"/>
                  <w:szCs w:val="23"/>
                </w:rPr>
                <w:delText>NON VALUTABILE</w:delText>
              </w:r>
            </w:del>
          </w:p>
        </w:tc>
        <w:tc>
          <w:tcPr>
            <w:tcW w:w="1700" w:type="dxa"/>
            <w:tcBorders>
              <w:top w:val="nil"/>
              <w:left w:val="nil"/>
              <w:bottom w:val="single" w:sz="4" w:space="0" w:color="auto"/>
              <w:right w:val="single" w:sz="4" w:space="0" w:color="auto"/>
            </w:tcBorders>
            <w:shd w:val="clear" w:color="auto" w:fill="auto"/>
            <w:vAlign w:val="center"/>
            <w:hideMark/>
          </w:tcPr>
          <w:p w14:paraId="0A575197" w14:textId="0362A104" w:rsidR="00CD3A84" w:rsidRPr="004C6AB1" w:rsidDel="00A24B5A" w:rsidRDefault="00CD3A84" w:rsidP="00FD39BF">
            <w:pPr>
              <w:spacing w:line="240" w:lineRule="atLeast"/>
              <w:jc w:val="center"/>
              <w:rPr>
                <w:del w:id="538" w:author="Silvana Possidente" w:date="2019-10-09T12:46:00Z"/>
                <w:rFonts w:ascii="Calibri" w:hAnsi="Calibri"/>
                <w:b/>
                <w:bCs/>
                <w:sz w:val="23"/>
                <w:szCs w:val="23"/>
              </w:rPr>
            </w:pPr>
            <w:del w:id="539" w:author="Silvana Possidente" w:date="2019-10-09T12:46:00Z">
              <w:r w:rsidRPr="004C6AB1" w:rsidDel="00A24B5A">
                <w:rPr>
                  <w:rFonts w:ascii="Calibri" w:hAnsi="Calibri"/>
                  <w:b/>
                  <w:bCs/>
                  <w:sz w:val="23"/>
                  <w:szCs w:val="23"/>
                </w:rPr>
                <w:delText>(descrizione esito della verifica e provvedimenti  adottati)</w:delText>
              </w:r>
            </w:del>
          </w:p>
        </w:tc>
      </w:tr>
      <w:tr w:rsidR="00CD3A84" w:rsidRPr="004C6AB1" w:rsidDel="00A24B5A" w14:paraId="2CB57310" w14:textId="7B6632A7" w:rsidTr="00B51D50">
        <w:trPr>
          <w:trHeight w:val="315"/>
          <w:del w:id="540"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3949F0FC" w14:textId="17B5A929" w:rsidR="00CD3A84" w:rsidRPr="004C6AB1" w:rsidDel="00A24B5A" w:rsidRDefault="00CD3A84" w:rsidP="00FD39BF">
            <w:pPr>
              <w:spacing w:line="240" w:lineRule="atLeast"/>
              <w:jc w:val="both"/>
              <w:rPr>
                <w:del w:id="541" w:author="Silvana Possidente" w:date="2019-10-09T12:46:00Z"/>
                <w:rFonts w:ascii="Calibri" w:hAnsi="Calibri"/>
                <w:b/>
                <w:sz w:val="23"/>
                <w:szCs w:val="23"/>
              </w:rPr>
            </w:pPr>
            <w:del w:id="542" w:author="Silvana Possidente" w:date="2019-10-09T12:46:00Z">
              <w:r w:rsidRPr="004C6AB1" w:rsidDel="00A24B5A">
                <w:rPr>
                  <w:rFonts w:ascii="Calibri" w:hAnsi="Calibri"/>
                  <w:b/>
                  <w:sz w:val="23"/>
                  <w:szCs w:val="23"/>
                </w:rPr>
                <w:delText>      i.               con riguardo all’appendice 1 dei conti:</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64AEBA34" w14:textId="0FFFB076" w:rsidR="00CD3A84" w:rsidRPr="004C6AB1" w:rsidDel="00A24B5A" w:rsidRDefault="00CD3A84" w:rsidP="00FD39BF">
            <w:pPr>
              <w:spacing w:line="240" w:lineRule="atLeast"/>
              <w:jc w:val="both"/>
              <w:rPr>
                <w:del w:id="543" w:author="Silvana Possidente" w:date="2019-10-09T12:46:00Z"/>
                <w:rFonts w:ascii="Calibri" w:hAnsi="Calibri"/>
                <w:b/>
                <w:sz w:val="23"/>
                <w:szCs w:val="23"/>
              </w:rPr>
            </w:pPr>
            <w:del w:id="544" w:author="Silvana Possidente" w:date="2019-10-09T12:46:00Z">
              <w:r w:rsidRPr="004C6AB1" w:rsidDel="00A24B5A">
                <w:rPr>
                  <w:rFonts w:ascii="Calibri" w:hAnsi="Calibri"/>
                  <w:b/>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1E2A41BF" w14:textId="1EB0F100" w:rsidR="00CD3A84" w:rsidRPr="004C6AB1" w:rsidDel="00A24B5A" w:rsidRDefault="00CD3A84" w:rsidP="00FD39BF">
            <w:pPr>
              <w:spacing w:line="240" w:lineRule="atLeast"/>
              <w:jc w:val="both"/>
              <w:rPr>
                <w:del w:id="545" w:author="Silvana Possidente" w:date="2019-10-09T12:46:00Z"/>
                <w:rFonts w:ascii="Calibri" w:hAnsi="Calibri"/>
                <w:b/>
                <w:sz w:val="23"/>
                <w:szCs w:val="23"/>
              </w:rPr>
            </w:pPr>
            <w:del w:id="546" w:author="Silvana Possidente" w:date="2019-10-09T12:46:00Z">
              <w:r w:rsidRPr="004C6AB1" w:rsidDel="00A24B5A">
                <w:rPr>
                  <w:rFonts w:ascii="Calibri" w:hAnsi="Calibri"/>
                  <w:b/>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56290298" w14:textId="60192116" w:rsidR="00CD3A84" w:rsidRPr="004C6AB1" w:rsidDel="00A24B5A" w:rsidRDefault="00CD3A84" w:rsidP="00FD39BF">
            <w:pPr>
              <w:spacing w:line="240" w:lineRule="atLeast"/>
              <w:jc w:val="both"/>
              <w:rPr>
                <w:del w:id="547" w:author="Silvana Possidente" w:date="2019-10-09T12:46:00Z"/>
                <w:rFonts w:ascii="Calibri" w:hAnsi="Calibri"/>
                <w:b/>
                <w:sz w:val="23"/>
                <w:szCs w:val="23"/>
              </w:rPr>
            </w:pPr>
            <w:del w:id="548" w:author="Silvana Possidente" w:date="2019-10-09T12:46:00Z">
              <w:r w:rsidRPr="004C6AB1" w:rsidDel="00A24B5A">
                <w:rPr>
                  <w:rFonts w:ascii="Calibri" w:hAnsi="Calibri"/>
                  <w:b/>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7E55629F" w14:textId="79C7A732" w:rsidR="00CD3A84" w:rsidRPr="004C6AB1" w:rsidDel="00A24B5A" w:rsidRDefault="00CD3A84" w:rsidP="00FD39BF">
            <w:pPr>
              <w:spacing w:line="240" w:lineRule="atLeast"/>
              <w:jc w:val="both"/>
              <w:rPr>
                <w:del w:id="549" w:author="Silvana Possidente" w:date="2019-10-09T12:46:00Z"/>
                <w:rFonts w:ascii="Calibri" w:hAnsi="Calibri"/>
                <w:b/>
                <w:sz w:val="23"/>
                <w:szCs w:val="23"/>
              </w:rPr>
            </w:pPr>
            <w:del w:id="550" w:author="Silvana Possidente" w:date="2019-10-09T12:46:00Z">
              <w:r w:rsidRPr="004C6AB1" w:rsidDel="00A24B5A">
                <w:rPr>
                  <w:rFonts w:ascii="Calibri" w:hAnsi="Calibri"/>
                  <w:b/>
                  <w:sz w:val="23"/>
                  <w:szCs w:val="23"/>
                </w:rPr>
                <w:delText> </w:delText>
              </w:r>
            </w:del>
          </w:p>
        </w:tc>
      </w:tr>
      <w:tr w:rsidR="00CD3A84" w:rsidRPr="004C6AB1" w:rsidDel="00A24B5A" w14:paraId="621FC2C6" w14:textId="057870C3" w:rsidTr="00B51D50">
        <w:trPr>
          <w:trHeight w:val="900"/>
          <w:del w:id="551"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480BE5AF" w14:textId="42D59811" w:rsidR="00CD3A84" w:rsidRPr="004C6AB1" w:rsidDel="00A24B5A" w:rsidRDefault="00CD3A84" w:rsidP="00FD39BF">
            <w:pPr>
              <w:spacing w:line="240" w:lineRule="atLeast"/>
              <w:jc w:val="both"/>
              <w:rPr>
                <w:del w:id="552" w:author="Silvana Possidente" w:date="2019-10-09T12:46:00Z"/>
                <w:rFonts w:ascii="Calibri" w:hAnsi="Calibri"/>
                <w:sz w:val="23"/>
                <w:szCs w:val="23"/>
              </w:rPr>
            </w:pPr>
            <w:del w:id="553" w:author="Silvana Possidente" w:date="2019-10-09T12:46:00Z">
              <w:r w:rsidRPr="004C6AB1" w:rsidDel="00A24B5A">
                <w:rPr>
                  <w:rFonts w:ascii="Calibri" w:eastAsia="Courier New" w:hAnsi="Calibri"/>
                  <w:sz w:val="23"/>
                  <w:szCs w:val="23"/>
                </w:rPr>
                <w:delText>gli importi riportati nella colonna A sono uguali o inferiori all'importo corrispondente dichiarato nella domanda di pagamento intermedio finale (colonna B dell’Appendice 1).</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0B773F3F" w14:textId="4B9BF24A" w:rsidR="00CD3A84" w:rsidRPr="004C6AB1" w:rsidDel="00A24B5A" w:rsidRDefault="00CD3A84" w:rsidP="00FD39BF">
            <w:pPr>
              <w:spacing w:line="240" w:lineRule="atLeast"/>
              <w:rPr>
                <w:del w:id="554" w:author="Silvana Possidente" w:date="2019-10-09T12:46:00Z"/>
                <w:rFonts w:ascii="Calibri" w:hAnsi="Calibri"/>
                <w:sz w:val="23"/>
                <w:szCs w:val="23"/>
              </w:rPr>
            </w:pPr>
            <w:del w:id="555" w:author="Silvana Possidente" w:date="2019-10-09T12:46:00Z">
              <w:r w:rsidRPr="004C6AB1" w:rsidDel="00A24B5A">
                <w:rPr>
                  <w:rFonts w:ascii="Calibri" w:hAnsi="Calibri"/>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78C2111A" w14:textId="0D539FDB" w:rsidR="00CD3A84" w:rsidRPr="004C6AB1" w:rsidDel="00A24B5A" w:rsidRDefault="00CD3A84" w:rsidP="00FD39BF">
            <w:pPr>
              <w:spacing w:line="240" w:lineRule="atLeast"/>
              <w:rPr>
                <w:del w:id="556" w:author="Silvana Possidente" w:date="2019-10-09T12:46:00Z"/>
                <w:rFonts w:ascii="Calibri" w:hAnsi="Calibri"/>
                <w:sz w:val="23"/>
                <w:szCs w:val="23"/>
              </w:rPr>
            </w:pPr>
            <w:del w:id="557" w:author="Silvana Possidente" w:date="2019-10-09T12:46:00Z">
              <w:r w:rsidRPr="004C6AB1" w:rsidDel="00A24B5A">
                <w:rPr>
                  <w:rFonts w:ascii="Calibri" w:hAnsi="Calibri"/>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4816FBA5" w14:textId="1303D48E" w:rsidR="00CD3A84" w:rsidRPr="004C6AB1" w:rsidDel="00A24B5A" w:rsidRDefault="00CD3A84" w:rsidP="00FD39BF">
            <w:pPr>
              <w:spacing w:line="240" w:lineRule="atLeast"/>
              <w:rPr>
                <w:del w:id="558" w:author="Silvana Possidente" w:date="2019-10-09T12:46:00Z"/>
                <w:rFonts w:ascii="Calibri" w:hAnsi="Calibri"/>
                <w:sz w:val="23"/>
                <w:szCs w:val="23"/>
              </w:rPr>
            </w:pPr>
            <w:del w:id="559" w:author="Silvana Possidente" w:date="2019-10-09T12:46:00Z">
              <w:r w:rsidRPr="004C6AB1" w:rsidDel="00A24B5A">
                <w:rPr>
                  <w:rFonts w:ascii="Calibri" w:hAnsi="Calibri"/>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34C0C3AE" w14:textId="6DB64B6C" w:rsidR="00CD3A84" w:rsidRPr="004C6AB1" w:rsidDel="00A24B5A" w:rsidRDefault="00CD3A84" w:rsidP="00FD39BF">
            <w:pPr>
              <w:spacing w:line="240" w:lineRule="atLeast"/>
              <w:rPr>
                <w:del w:id="560" w:author="Silvana Possidente" w:date="2019-10-09T12:46:00Z"/>
                <w:rFonts w:ascii="Calibri" w:hAnsi="Calibri"/>
                <w:sz w:val="23"/>
                <w:szCs w:val="23"/>
              </w:rPr>
            </w:pPr>
            <w:del w:id="561" w:author="Silvana Possidente" w:date="2019-10-09T12:46:00Z">
              <w:r w:rsidRPr="004C6AB1" w:rsidDel="00A24B5A">
                <w:rPr>
                  <w:rFonts w:ascii="Calibri" w:hAnsi="Calibri"/>
                  <w:sz w:val="23"/>
                  <w:szCs w:val="23"/>
                </w:rPr>
                <w:delText> </w:delText>
              </w:r>
            </w:del>
          </w:p>
        </w:tc>
      </w:tr>
      <w:tr w:rsidR="00CD3A84" w:rsidRPr="004C6AB1" w:rsidDel="00A24B5A" w14:paraId="1A97FAE4" w14:textId="3CB17956" w:rsidTr="00B51D50">
        <w:trPr>
          <w:trHeight w:val="900"/>
          <w:del w:id="562"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77801A97" w14:textId="10E96E02" w:rsidR="00CD3A84" w:rsidRPr="004C6AB1" w:rsidDel="00A24B5A" w:rsidRDefault="00CD3A84" w:rsidP="00FD39BF">
            <w:pPr>
              <w:spacing w:line="240" w:lineRule="atLeast"/>
              <w:jc w:val="both"/>
              <w:rPr>
                <w:del w:id="563" w:author="Silvana Possidente" w:date="2019-10-09T12:46:00Z"/>
                <w:rFonts w:ascii="Calibri" w:hAnsi="Calibri"/>
                <w:sz w:val="23"/>
                <w:szCs w:val="23"/>
              </w:rPr>
            </w:pPr>
            <w:del w:id="564" w:author="Silvana Possidente" w:date="2019-10-09T12:46:00Z">
              <w:r w:rsidRPr="004C6AB1" w:rsidDel="00A24B5A">
                <w:rPr>
                  <w:rFonts w:ascii="Calibri" w:hAnsi="Calibri"/>
                  <w:sz w:val="23"/>
                  <w:szCs w:val="23"/>
                </w:rPr>
                <w:delText>gli importi riportati nella colonna B sono  uguali o inferiori all’importo corrispondente dichiarato nell'ambito della domanda di pagamento intermedio finale (colonna C ).</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08890BF1" w14:textId="0D47EF2F" w:rsidR="00CD3A84" w:rsidRPr="004C6AB1" w:rsidDel="00A24B5A" w:rsidRDefault="00CD3A84" w:rsidP="00FD39BF">
            <w:pPr>
              <w:spacing w:line="240" w:lineRule="atLeast"/>
              <w:rPr>
                <w:del w:id="565" w:author="Silvana Possidente" w:date="2019-10-09T12:46:00Z"/>
                <w:rFonts w:ascii="Calibri" w:hAnsi="Calibri"/>
                <w:sz w:val="23"/>
                <w:szCs w:val="23"/>
              </w:rPr>
            </w:pPr>
            <w:del w:id="566" w:author="Silvana Possidente" w:date="2019-10-09T12:46:00Z">
              <w:r w:rsidRPr="004C6AB1" w:rsidDel="00A24B5A">
                <w:rPr>
                  <w:rFonts w:ascii="Calibri" w:hAnsi="Calibri"/>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0C9BE469" w14:textId="3C833C76" w:rsidR="00CD3A84" w:rsidRPr="004C6AB1" w:rsidDel="00A24B5A" w:rsidRDefault="00CD3A84" w:rsidP="00FD39BF">
            <w:pPr>
              <w:spacing w:line="240" w:lineRule="atLeast"/>
              <w:rPr>
                <w:del w:id="567" w:author="Silvana Possidente" w:date="2019-10-09T12:46:00Z"/>
                <w:rFonts w:ascii="Calibri" w:hAnsi="Calibri"/>
                <w:sz w:val="23"/>
                <w:szCs w:val="23"/>
              </w:rPr>
            </w:pPr>
            <w:del w:id="568" w:author="Silvana Possidente" w:date="2019-10-09T12:46:00Z">
              <w:r w:rsidRPr="004C6AB1" w:rsidDel="00A24B5A">
                <w:rPr>
                  <w:rFonts w:ascii="Calibri" w:hAnsi="Calibri"/>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53964B0A" w14:textId="253612EA" w:rsidR="00CD3A84" w:rsidRPr="004C6AB1" w:rsidDel="00A24B5A" w:rsidRDefault="00CD3A84" w:rsidP="00FD39BF">
            <w:pPr>
              <w:spacing w:line="240" w:lineRule="atLeast"/>
              <w:rPr>
                <w:del w:id="569" w:author="Silvana Possidente" w:date="2019-10-09T12:46:00Z"/>
                <w:rFonts w:ascii="Calibri" w:hAnsi="Calibri"/>
                <w:sz w:val="23"/>
                <w:szCs w:val="23"/>
              </w:rPr>
            </w:pPr>
            <w:del w:id="570" w:author="Silvana Possidente" w:date="2019-10-09T12:46:00Z">
              <w:r w:rsidRPr="004C6AB1" w:rsidDel="00A24B5A">
                <w:rPr>
                  <w:rFonts w:ascii="Calibri" w:hAnsi="Calibri"/>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47C98FA1" w14:textId="2612DCE8" w:rsidR="00CD3A84" w:rsidRPr="004C6AB1" w:rsidDel="00A24B5A" w:rsidRDefault="00CD3A84" w:rsidP="00FD39BF">
            <w:pPr>
              <w:spacing w:line="240" w:lineRule="atLeast"/>
              <w:rPr>
                <w:del w:id="571" w:author="Silvana Possidente" w:date="2019-10-09T12:46:00Z"/>
                <w:rFonts w:ascii="Calibri" w:hAnsi="Calibri"/>
                <w:sz w:val="23"/>
                <w:szCs w:val="23"/>
              </w:rPr>
            </w:pPr>
            <w:del w:id="572" w:author="Silvana Possidente" w:date="2019-10-09T12:46:00Z">
              <w:r w:rsidRPr="004C6AB1" w:rsidDel="00A24B5A">
                <w:rPr>
                  <w:rFonts w:ascii="Calibri" w:hAnsi="Calibri"/>
                  <w:sz w:val="23"/>
                  <w:szCs w:val="23"/>
                </w:rPr>
                <w:delText> </w:delText>
              </w:r>
            </w:del>
          </w:p>
        </w:tc>
      </w:tr>
      <w:tr w:rsidR="00CD3A84" w:rsidRPr="004C6AB1" w:rsidDel="00A24B5A" w14:paraId="77CD5167" w14:textId="7A3B4883" w:rsidTr="00B51D50">
        <w:trPr>
          <w:trHeight w:val="799"/>
          <w:del w:id="573"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5380C9C7" w14:textId="0A7EF83A" w:rsidR="00CD3A84" w:rsidRPr="004C6AB1" w:rsidDel="00A24B5A" w:rsidRDefault="00CD3A84" w:rsidP="00FD39BF">
            <w:pPr>
              <w:spacing w:line="240" w:lineRule="atLeast"/>
              <w:jc w:val="both"/>
              <w:rPr>
                <w:del w:id="574" w:author="Silvana Possidente" w:date="2019-10-09T12:46:00Z"/>
                <w:rFonts w:ascii="Calibri" w:hAnsi="Calibri"/>
                <w:sz w:val="23"/>
                <w:szCs w:val="23"/>
              </w:rPr>
            </w:pPr>
            <w:del w:id="575" w:author="Silvana Possidente" w:date="2019-10-09T12:46:00Z">
              <w:r w:rsidRPr="004C6AB1" w:rsidDel="00A24B5A">
                <w:rPr>
                  <w:rFonts w:ascii="Calibri" w:eastAsia="Courier New" w:hAnsi="Calibri"/>
                  <w:sz w:val="23"/>
                  <w:szCs w:val="23"/>
                </w:rPr>
                <w:delText>le spese dichiarate nella domanda di pagamento intermedio finale per l’anno contabile in questione corrispondono alle spese dichiarate nelle domande di pagamento intermedie di quell’anno, più eventuali nuove spese e meno gli importi ritirati e recuperati durante l’anno contabile e in relazione al corrente anno contabile (come indicato nell’appendice 2) e/o altre rettifiche effettuate in precedenza?</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0EC9C60A" w14:textId="20A1E2E1" w:rsidR="00CD3A84" w:rsidRPr="004C6AB1" w:rsidDel="00A24B5A" w:rsidRDefault="00CD3A84" w:rsidP="00FD39BF">
            <w:pPr>
              <w:spacing w:line="240" w:lineRule="atLeast"/>
              <w:rPr>
                <w:del w:id="576" w:author="Silvana Possidente" w:date="2019-10-09T12:46:00Z"/>
                <w:rFonts w:ascii="Calibri" w:hAnsi="Calibri"/>
                <w:sz w:val="23"/>
                <w:szCs w:val="23"/>
              </w:rPr>
            </w:pPr>
            <w:del w:id="577" w:author="Silvana Possidente" w:date="2019-10-09T12:46:00Z">
              <w:r w:rsidRPr="004C6AB1" w:rsidDel="00A24B5A">
                <w:rPr>
                  <w:rFonts w:ascii="Calibri" w:hAnsi="Calibri"/>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6DBF32F0" w14:textId="2320FA1E" w:rsidR="00CD3A84" w:rsidRPr="004C6AB1" w:rsidDel="00A24B5A" w:rsidRDefault="00CD3A84" w:rsidP="00FD39BF">
            <w:pPr>
              <w:spacing w:line="240" w:lineRule="atLeast"/>
              <w:rPr>
                <w:del w:id="578" w:author="Silvana Possidente" w:date="2019-10-09T12:46:00Z"/>
                <w:rFonts w:ascii="Calibri" w:hAnsi="Calibri"/>
                <w:sz w:val="23"/>
                <w:szCs w:val="23"/>
              </w:rPr>
            </w:pPr>
            <w:del w:id="579" w:author="Silvana Possidente" w:date="2019-10-09T12:46:00Z">
              <w:r w:rsidRPr="004C6AB1" w:rsidDel="00A24B5A">
                <w:rPr>
                  <w:rFonts w:ascii="Calibri" w:hAnsi="Calibri"/>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5B122210" w14:textId="711A2A19" w:rsidR="00CD3A84" w:rsidRPr="004C6AB1" w:rsidDel="00A24B5A" w:rsidRDefault="00CD3A84" w:rsidP="00FD39BF">
            <w:pPr>
              <w:spacing w:line="240" w:lineRule="atLeast"/>
              <w:rPr>
                <w:del w:id="580" w:author="Silvana Possidente" w:date="2019-10-09T12:46:00Z"/>
                <w:rFonts w:ascii="Calibri" w:hAnsi="Calibri"/>
                <w:sz w:val="23"/>
                <w:szCs w:val="23"/>
              </w:rPr>
            </w:pPr>
            <w:del w:id="581" w:author="Silvana Possidente" w:date="2019-10-09T12:46:00Z">
              <w:r w:rsidRPr="004C6AB1" w:rsidDel="00A24B5A">
                <w:rPr>
                  <w:rFonts w:ascii="Calibri" w:hAnsi="Calibri"/>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61B1A9D6" w14:textId="5CEC8F1E" w:rsidR="00CD3A84" w:rsidRPr="004C6AB1" w:rsidDel="00A24B5A" w:rsidRDefault="00CD3A84" w:rsidP="00FD39BF">
            <w:pPr>
              <w:spacing w:line="240" w:lineRule="atLeast"/>
              <w:rPr>
                <w:del w:id="582" w:author="Silvana Possidente" w:date="2019-10-09T12:46:00Z"/>
                <w:rFonts w:ascii="Calibri" w:hAnsi="Calibri"/>
                <w:sz w:val="23"/>
                <w:szCs w:val="23"/>
              </w:rPr>
            </w:pPr>
            <w:del w:id="583" w:author="Silvana Possidente" w:date="2019-10-09T12:46:00Z">
              <w:r w:rsidRPr="004C6AB1" w:rsidDel="00A24B5A">
                <w:rPr>
                  <w:rFonts w:ascii="Calibri" w:hAnsi="Calibri"/>
                  <w:sz w:val="23"/>
                  <w:szCs w:val="23"/>
                </w:rPr>
                <w:delText> </w:delText>
              </w:r>
            </w:del>
          </w:p>
        </w:tc>
      </w:tr>
      <w:tr w:rsidR="00CD3A84" w:rsidRPr="004C6AB1" w:rsidDel="00A24B5A" w14:paraId="1A470FDE" w14:textId="4C47AA56" w:rsidTr="00B51D50">
        <w:trPr>
          <w:trHeight w:val="900"/>
          <w:del w:id="584"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1AB8D461" w14:textId="427CC40C" w:rsidR="00CD3A84" w:rsidRPr="004C6AB1" w:rsidDel="00A24B5A" w:rsidRDefault="00CD3A84" w:rsidP="00FD39BF">
            <w:pPr>
              <w:spacing w:line="240" w:lineRule="atLeast"/>
              <w:jc w:val="both"/>
              <w:rPr>
                <w:del w:id="585" w:author="Silvana Possidente" w:date="2019-10-09T12:46:00Z"/>
                <w:rFonts w:ascii="Calibri" w:hAnsi="Calibri"/>
                <w:sz w:val="23"/>
                <w:szCs w:val="23"/>
              </w:rPr>
            </w:pPr>
            <w:del w:id="586" w:author="Silvana Possidente" w:date="2019-10-09T12:46:00Z">
              <w:r w:rsidRPr="004C6AB1" w:rsidDel="00A24B5A">
                <w:rPr>
                  <w:rFonts w:ascii="Calibri" w:hAnsi="Calibri"/>
                  <w:sz w:val="23"/>
                  <w:szCs w:val="23"/>
                </w:rPr>
                <w:delText xml:space="preserve"> le spese dichiarate nelle domande di pagamento intermedio con gli importi più alti di spese dichiarate corrispondono alle spese sostenute dai beneficiari e pagate nell’attuazione delle operazioni?</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3FB85FBC" w14:textId="25986C06" w:rsidR="00CD3A84" w:rsidRPr="004C6AB1" w:rsidDel="00A24B5A" w:rsidRDefault="00CD3A84" w:rsidP="00FD39BF">
            <w:pPr>
              <w:spacing w:line="240" w:lineRule="atLeast"/>
              <w:rPr>
                <w:del w:id="587" w:author="Silvana Possidente" w:date="2019-10-09T12:46:00Z"/>
                <w:rFonts w:ascii="Calibri" w:hAnsi="Calibri"/>
                <w:sz w:val="23"/>
                <w:szCs w:val="23"/>
              </w:rPr>
            </w:pPr>
            <w:del w:id="588" w:author="Silvana Possidente" w:date="2019-10-09T12:46:00Z">
              <w:r w:rsidRPr="004C6AB1" w:rsidDel="00A24B5A">
                <w:rPr>
                  <w:rFonts w:ascii="Calibri" w:hAnsi="Calibri"/>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1F3D889D" w14:textId="187C8E6F" w:rsidR="00CD3A84" w:rsidRPr="004C6AB1" w:rsidDel="00A24B5A" w:rsidRDefault="00CD3A84" w:rsidP="00FD39BF">
            <w:pPr>
              <w:spacing w:line="240" w:lineRule="atLeast"/>
              <w:rPr>
                <w:del w:id="589" w:author="Silvana Possidente" w:date="2019-10-09T12:46:00Z"/>
                <w:rFonts w:ascii="Calibri" w:hAnsi="Calibri"/>
                <w:sz w:val="23"/>
                <w:szCs w:val="23"/>
              </w:rPr>
            </w:pPr>
            <w:del w:id="590" w:author="Silvana Possidente" w:date="2019-10-09T12:46:00Z">
              <w:r w:rsidRPr="004C6AB1" w:rsidDel="00A24B5A">
                <w:rPr>
                  <w:rFonts w:ascii="Calibri" w:hAnsi="Calibri"/>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16AEB64B" w14:textId="706C0522" w:rsidR="00CD3A84" w:rsidRPr="004C6AB1" w:rsidDel="00A24B5A" w:rsidRDefault="00CD3A84" w:rsidP="00FD39BF">
            <w:pPr>
              <w:spacing w:line="240" w:lineRule="atLeast"/>
              <w:rPr>
                <w:del w:id="591" w:author="Silvana Possidente" w:date="2019-10-09T12:46:00Z"/>
                <w:rFonts w:ascii="Calibri" w:hAnsi="Calibri"/>
                <w:sz w:val="23"/>
                <w:szCs w:val="23"/>
              </w:rPr>
            </w:pPr>
            <w:del w:id="592" w:author="Silvana Possidente" w:date="2019-10-09T12:46:00Z">
              <w:r w:rsidRPr="004C6AB1" w:rsidDel="00A24B5A">
                <w:rPr>
                  <w:rFonts w:ascii="Calibri" w:hAnsi="Calibri"/>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47942B1F" w14:textId="5DD194D5" w:rsidR="00CD3A84" w:rsidRPr="004C6AB1" w:rsidDel="00A24B5A" w:rsidRDefault="00CD3A84" w:rsidP="00FD39BF">
            <w:pPr>
              <w:spacing w:line="240" w:lineRule="atLeast"/>
              <w:rPr>
                <w:del w:id="593" w:author="Silvana Possidente" w:date="2019-10-09T12:46:00Z"/>
                <w:rFonts w:ascii="Calibri" w:hAnsi="Calibri"/>
                <w:sz w:val="23"/>
                <w:szCs w:val="23"/>
              </w:rPr>
            </w:pPr>
            <w:del w:id="594" w:author="Silvana Possidente" w:date="2019-10-09T12:46:00Z">
              <w:r w:rsidRPr="004C6AB1" w:rsidDel="00A24B5A">
                <w:rPr>
                  <w:rFonts w:ascii="Calibri" w:hAnsi="Calibri"/>
                  <w:sz w:val="23"/>
                  <w:szCs w:val="23"/>
                </w:rPr>
                <w:delText> </w:delText>
              </w:r>
            </w:del>
          </w:p>
        </w:tc>
      </w:tr>
      <w:tr w:rsidR="00CD3A84" w:rsidRPr="004C6AB1" w:rsidDel="00A24B5A" w14:paraId="07585B50" w14:textId="51740926" w:rsidTr="00B51D50">
        <w:trPr>
          <w:trHeight w:val="1575"/>
          <w:del w:id="595"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333875B1" w14:textId="23A79663" w:rsidR="00CD3A84" w:rsidRPr="004C6AB1" w:rsidDel="00A24B5A" w:rsidRDefault="00CD3A84" w:rsidP="00FD39BF">
            <w:pPr>
              <w:spacing w:line="240" w:lineRule="atLeast"/>
              <w:jc w:val="both"/>
              <w:rPr>
                <w:del w:id="596" w:author="Silvana Possidente" w:date="2019-10-09T12:46:00Z"/>
                <w:rFonts w:ascii="Calibri" w:hAnsi="Calibri"/>
                <w:sz w:val="23"/>
                <w:szCs w:val="23"/>
              </w:rPr>
            </w:pPr>
            <w:del w:id="597" w:author="Silvana Possidente" w:date="2019-10-09T12:46:00Z">
              <w:r w:rsidRPr="004C6AB1" w:rsidDel="00A24B5A">
                <w:rPr>
                  <w:rFonts w:ascii="Calibri" w:hAnsi="Calibri"/>
                  <w:sz w:val="23"/>
                  <w:szCs w:val="23"/>
                </w:rPr>
                <w:delText>per almeno un campione di operazioni le spese sostenute dai beneficiari e pagate nell’attuazione delle operazioni sono state incluse nelle domande di pagamento intermedio considerate nei conti in questione; questo test può essere combinato con il lavoro di audit effettuato attraverso gli audit delle operazioni?</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1807CA11" w14:textId="2D850330" w:rsidR="00CD3A84" w:rsidRPr="004C6AB1" w:rsidDel="00A24B5A" w:rsidRDefault="00CD3A84" w:rsidP="00FD39BF">
            <w:pPr>
              <w:spacing w:line="240" w:lineRule="atLeast"/>
              <w:rPr>
                <w:del w:id="598" w:author="Silvana Possidente" w:date="2019-10-09T12:46:00Z"/>
                <w:rFonts w:ascii="Calibri" w:hAnsi="Calibri"/>
                <w:sz w:val="23"/>
                <w:szCs w:val="23"/>
              </w:rPr>
            </w:pPr>
            <w:del w:id="599" w:author="Silvana Possidente" w:date="2019-10-09T12:46:00Z">
              <w:r w:rsidRPr="004C6AB1" w:rsidDel="00A24B5A">
                <w:rPr>
                  <w:rFonts w:ascii="Calibri" w:hAnsi="Calibri"/>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7DDF9B94" w14:textId="18125631" w:rsidR="00CD3A84" w:rsidRPr="004C6AB1" w:rsidDel="00A24B5A" w:rsidRDefault="00CD3A84" w:rsidP="00FD39BF">
            <w:pPr>
              <w:spacing w:line="240" w:lineRule="atLeast"/>
              <w:rPr>
                <w:del w:id="600" w:author="Silvana Possidente" w:date="2019-10-09T12:46:00Z"/>
                <w:rFonts w:ascii="Calibri" w:hAnsi="Calibri"/>
                <w:sz w:val="23"/>
                <w:szCs w:val="23"/>
              </w:rPr>
            </w:pPr>
            <w:del w:id="601" w:author="Silvana Possidente" w:date="2019-10-09T12:46:00Z">
              <w:r w:rsidRPr="004C6AB1" w:rsidDel="00A24B5A">
                <w:rPr>
                  <w:rFonts w:ascii="Calibri" w:hAnsi="Calibri"/>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06607FD2" w14:textId="08321472" w:rsidR="00CD3A84" w:rsidRPr="004C6AB1" w:rsidDel="00A24B5A" w:rsidRDefault="00CD3A84" w:rsidP="00FD39BF">
            <w:pPr>
              <w:spacing w:line="240" w:lineRule="atLeast"/>
              <w:rPr>
                <w:del w:id="602" w:author="Silvana Possidente" w:date="2019-10-09T12:46:00Z"/>
                <w:rFonts w:ascii="Calibri" w:hAnsi="Calibri"/>
                <w:sz w:val="23"/>
                <w:szCs w:val="23"/>
              </w:rPr>
            </w:pPr>
            <w:del w:id="603" w:author="Silvana Possidente" w:date="2019-10-09T12:46:00Z">
              <w:r w:rsidRPr="004C6AB1" w:rsidDel="00A24B5A">
                <w:rPr>
                  <w:rFonts w:ascii="Calibri" w:hAnsi="Calibri"/>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3F1442ED" w14:textId="371C3D9A" w:rsidR="00CD3A84" w:rsidRPr="004C6AB1" w:rsidDel="00A24B5A" w:rsidRDefault="00CD3A84" w:rsidP="00FD39BF">
            <w:pPr>
              <w:spacing w:line="240" w:lineRule="atLeast"/>
              <w:rPr>
                <w:del w:id="604" w:author="Silvana Possidente" w:date="2019-10-09T12:46:00Z"/>
                <w:rFonts w:ascii="Calibri" w:hAnsi="Calibri"/>
                <w:sz w:val="23"/>
                <w:szCs w:val="23"/>
              </w:rPr>
            </w:pPr>
            <w:del w:id="605" w:author="Silvana Possidente" w:date="2019-10-09T12:46:00Z">
              <w:r w:rsidRPr="004C6AB1" w:rsidDel="00A24B5A">
                <w:rPr>
                  <w:rFonts w:ascii="Calibri" w:hAnsi="Calibri"/>
                  <w:sz w:val="23"/>
                  <w:szCs w:val="23"/>
                </w:rPr>
                <w:delText> </w:delText>
              </w:r>
            </w:del>
          </w:p>
        </w:tc>
      </w:tr>
      <w:tr w:rsidR="00CD3A84" w:rsidRPr="004C6AB1" w:rsidDel="00A24B5A" w14:paraId="3EF431D9" w14:textId="7B1427E7" w:rsidTr="00B51D50">
        <w:trPr>
          <w:trHeight w:val="210"/>
          <w:del w:id="606"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63B3BE0A" w14:textId="05B48D98" w:rsidR="00CD3A84" w:rsidRPr="004C6AB1" w:rsidDel="00A24B5A" w:rsidRDefault="00CD3A84" w:rsidP="00FD39BF">
            <w:pPr>
              <w:spacing w:line="240" w:lineRule="atLeast"/>
              <w:jc w:val="both"/>
              <w:rPr>
                <w:del w:id="607" w:author="Silvana Possidente" w:date="2019-10-09T12:46:00Z"/>
                <w:rFonts w:ascii="Calibri" w:hAnsi="Calibri"/>
                <w:b/>
                <w:sz w:val="23"/>
                <w:szCs w:val="23"/>
              </w:rPr>
            </w:pPr>
            <w:del w:id="608" w:author="Silvana Possidente" w:date="2019-10-09T12:46:00Z">
              <w:r w:rsidRPr="004C6AB1" w:rsidDel="00A24B5A">
                <w:rPr>
                  <w:rFonts w:ascii="Calibri" w:hAnsi="Calibri"/>
                  <w:b/>
                  <w:sz w:val="23"/>
                  <w:szCs w:val="23"/>
                </w:rPr>
                <w:delText>    ii.               con riguardo all’appendice 2 e 4:</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018E6565" w14:textId="348F8A83" w:rsidR="00CD3A84" w:rsidRPr="004C6AB1" w:rsidDel="00A24B5A" w:rsidRDefault="00CD3A84" w:rsidP="00FD39BF">
            <w:pPr>
              <w:spacing w:line="240" w:lineRule="atLeast"/>
              <w:jc w:val="both"/>
              <w:rPr>
                <w:del w:id="609" w:author="Silvana Possidente" w:date="2019-10-09T12:46:00Z"/>
                <w:rFonts w:ascii="Calibri" w:hAnsi="Calibri"/>
                <w:b/>
                <w:sz w:val="23"/>
                <w:szCs w:val="23"/>
              </w:rPr>
            </w:pPr>
            <w:del w:id="610" w:author="Silvana Possidente" w:date="2019-10-09T12:46:00Z">
              <w:r w:rsidRPr="004C6AB1" w:rsidDel="00A24B5A">
                <w:rPr>
                  <w:rFonts w:ascii="Calibri" w:hAnsi="Calibri"/>
                  <w:b/>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4ED48C69" w14:textId="77AB05B4" w:rsidR="00CD3A84" w:rsidRPr="004C6AB1" w:rsidDel="00A24B5A" w:rsidRDefault="00CD3A84" w:rsidP="00FD39BF">
            <w:pPr>
              <w:spacing w:line="240" w:lineRule="atLeast"/>
              <w:jc w:val="both"/>
              <w:rPr>
                <w:del w:id="611" w:author="Silvana Possidente" w:date="2019-10-09T12:46:00Z"/>
                <w:rFonts w:ascii="Calibri" w:hAnsi="Calibri"/>
                <w:b/>
                <w:sz w:val="23"/>
                <w:szCs w:val="23"/>
              </w:rPr>
            </w:pPr>
            <w:del w:id="612" w:author="Silvana Possidente" w:date="2019-10-09T12:46:00Z">
              <w:r w:rsidRPr="004C6AB1" w:rsidDel="00A24B5A">
                <w:rPr>
                  <w:rFonts w:ascii="Calibri" w:hAnsi="Calibri"/>
                  <w:b/>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4B1B853E" w14:textId="5B1B4BF1" w:rsidR="00CD3A84" w:rsidRPr="004C6AB1" w:rsidDel="00A24B5A" w:rsidRDefault="00CD3A84" w:rsidP="00FD39BF">
            <w:pPr>
              <w:spacing w:line="240" w:lineRule="atLeast"/>
              <w:jc w:val="both"/>
              <w:rPr>
                <w:del w:id="613" w:author="Silvana Possidente" w:date="2019-10-09T12:46:00Z"/>
                <w:rFonts w:ascii="Calibri" w:hAnsi="Calibri"/>
                <w:b/>
                <w:sz w:val="23"/>
                <w:szCs w:val="23"/>
              </w:rPr>
            </w:pPr>
            <w:del w:id="614" w:author="Silvana Possidente" w:date="2019-10-09T12:46:00Z">
              <w:r w:rsidRPr="004C6AB1" w:rsidDel="00A24B5A">
                <w:rPr>
                  <w:rFonts w:ascii="Calibri" w:hAnsi="Calibri"/>
                  <w:b/>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79D36C71" w14:textId="69083633" w:rsidR="00CD3A84" w:rsidRPr="004C6AB1" w:rsidDel="00A24B5A" w:rsidRDefault="00CD3A84" w:rsidP="00FD39BF">
            <w:pPr>
              <w:spacing w:line="240" w:lineRule="atLeast"/>
              <w:jc w:val="both"/>
              <w:rPr>
                <w:del w:id="615" w:author="Silvana Possidente" w:date="2019-10-09T12:46:00Z"/>
                <w:rFonts w:ascii="Calibri" w:hAnsi="Calibri"/>
                <w:b/>
                <w:sz w:val="23"/>
                <w:szCs w:val="23"/>
              </w:rPr>
            </w:pPr>
            <w:del w:id="616" w:author="Silvana Possidente" w:date="2019-10-09T12:46:00Z">
              <w:r w:rsidRPr="004C6AB1" w:rsidDel="00A24B5A">
                <w:rPr>
                  <w:rFonts w:ascii="Calibri" w:hAnsi="Calibri"/>
                  <w:b/>
                  <w:sz w:val="23"/>
                  <w:szCs w:val="23"/>
                </w:rPr>
                <w:delText> </w:delText>
              </w:r>
            </w:del>
          </w:p>
        </w:tc>
      </w:tr>
      <w:tr w:rsidR="00CD3A84" w:rsidRPr="004C6AB1" w:rsidDel="00A24B5A" w14:paraId="7F63CBFB" w14:textId="105D71CD" w:rsidTr="00B51D50">
        <w:trPr>
          <w:trHeight w:val="799"/>
          <w:del w:id="617"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392922FB" w14:textId="280DEBD8" w:rsidR="00CD3A84" w:rsidRPr="004C6AB1" w:rsidDel="00A24B5A" w:rsidRDefault="00CD3A84" w:rsidP="00FD39BF">
            <w:pPr>
              <w:spacing w:line="240" w:lineRule="atLeast"/>
              <w:jc w:val="both"/>
              <w:rPr>
                <w:del w:id="618" w:author="Silvana Possidente" w:date="2019-10-09T12:46:00Z"/>
                <w:rFonts w:ascii="Calibri" w:hAnsi="Calibri"/>
                <w:sz w:val="23"/>
                <w:szCs w:val="23"/>
              </w:rPr>
            </w:pPr>
            <w:del w:id="619" w:author="Silvana Possidente" w:date="2019-10-09T12:46:00Z">
              <w:r w:rsidRPr="004C6AB1" w:rsidDel="00A24B5A">
                <w:rPr>
                  <w:rFonts w:ascii="Calibri" w:eastAsia="Courier New" w:hAnsi="Calibri"/>
                  <w:sz w:val="23"/>
                  <w:szCs w:val="23"/>
                </w:rPr>
                <w:delText xml:space="preserve"> tali appendici contengono (almeno) gli importi ritirati (sono nell’appendice 2) e recuperati durante l’anno contabile </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7A2FC628" w14:textId="3AAAD844" w:rsidR="00CD3A84" w:rsidRPr="004C6AB1" w:rsidDel="00A24B5A" w:rsidRDefault="00CD3A84" w:rsidP="00FD39BF">
            <w:pPr>
              <w:spacing w:line="240" w:lineRule="atLeast"/>
              <w:rPr>
                <w:del w:id="620" w:author="Silvana Possidente" w:date="2019-10-09T12:46:00Z"/>
                <w:rFonts w:ascii="Calibri" w:hAnsi="Calibri"/>
                <w:sz w:val="23"/>
                <w:szCs w:val="23"/>
              </w:rPr>
            </w:pPr>
            <w:del w:id="621" w:author="Silvana Possidente" w:date="2019-10-09T12:46:00Z">
              <w:r w:rsidRPr="004C6AB1" w:rsidDel="00A24B5A">
                <w:rPr>
                  <w:rFonts w:ascii="Calibri" w:hAnsi="Calibri"/>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15D1D79B" w14:textId="3727C536" w:rsidR="00CD3A84" w:rsidRPr="004C6AB1" w:rsidDel="00A24B5A" w:rsidRDefault="00CD3A84" w:rsidP="00FD39BF">
            <w:pPr>
              <w:spacing w:line="240" w:lineRule="atLeast"/>
              <w:rPr>
                <w:del w:id="622" w:author="Silvana Possidente" w:date="2019-10-09T12:46:00Z"/>
                <w:rFonts w:ascii="Calibri" w:hAnsi="Calibri"/>
                <w:sz w:val="23"/>
                <w:szCs w:val="23"/>
              </w:rPr>
            </w:pPr>
            <w:del w:id="623" w:author="Silvana Possidente" w:date="2019-10-09T12:46:00Z">
              <w:r w:rsidRPr="004C6AB1" w:rsidDel="00A24B5A">
                <w:rPr>
                  <w:rFonts w:ascii="Calibri" w:hAnsi="Calibri"/>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2E491E84" w14:textId="34302868" w:rsidR="00CD3A84" w:rsidRPr="004C6AB1" w:rsidDel="00A24B5A" w:rsidRDefault="00CD3A84" w:rsidP="00FD39BF">
            <w:pPr>
              <w:spacing w:line="240" w:lineRule="atLeast"/>
              <w:rPr>
                <w:del w:id="624" w:author="Silvana Possidente" w:date="2019-10-09T12:46:00Z"/>
                <w:rFonts w:ascii="Calibri" w:hAnsi="Calibri"/>
                <w:sz w:val="23"/>
                <w:szCs w:val="23"/>
              </w:rPr>
            </w:pPr>
            <w:del w:id="625" w:author="Silvana Possidente" w:date="2019-10-09T12:46:00Z">
              <w:r w:rsidRPr="004C6AB1" w:rsidDel="00A24B5A">
                <w:rPr>
                  <w:rFonts w:ascii="Calibri" w:hAnsi="Calibri"/>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46247330" w14:textId="0D83B257" w:rsidR="00CD3A84" w:rsidRPr="004C6AB1" w:rsidDel="00A24B5A" w:rsidRDefault="00CD3A84" w:rsidP="00FD39BF">
            <w:pPr>
              <w:spacing w:line="240" w:lineRule="atLeast"/>
              <w:rPr>
                <w:del w:id="626" w:author="Silvana Possidente" w:date="2019-10-09T12:46:00Z"/>
                <w:rFonts w:ascii="Calibri" w:hAnsi="Calibri"/>
                <w:sz w:val="23"/>
                <w:szCs w:val="23"/>
              </w:rPr>
            </w:pPr>
            <w:del w:id="627" w:author="Silvana Possidente" w:date="2019-10-09T12:46:00Z">
              <w:r w:rsidRPr="004C6AB1" w:rsidDel="00A24B5A">
                <w:rPr>
                  <w:rFonts w:ascii="Calibri" w:hAnsi="Calibri"/>
                  <w:sz w:val="23"/>
                  <w:szCs w:val="23"/>
                </w:rPr>
                <w:delText> </w:delText>
              </w:r>
            </w:del>
          </w:p>
        </w:tc>
      </w:tr>
      <w:tr w:rsidR="00CD3A84" w:rsidRPr="004C6AB1" w:rsidDel="00A24B5A" w14:paraId="34C1E2F2" w14:textId="5F8E24C1" w:rsidTr="00B51D50">
        <w:trPr>
          <w:trHeight w:val="480"/>
          <w:del w:id="628"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32954A54" w14:textId="0F4523BB" w:rsidR="00CD3A84" w:rsidRPr="004C6AB1" w:rsidDel="00A24B5A" w:rsidRDefault="00CD3A84" w:rsidP="00FD39BF">
            <w:pPr>
              <w:spacing w:line="240" w:lineRule="atLeast"/>
              <w:jc w:val="both"/>
              <w:rPr>
                <w:del w:id="629" w:author="Silvana Possidente" w:date="2019-10-09T12:46:00Z"/>
                <w:rFonts w:ascii="Calibri" w:hAnsi="Calibri"/>
                <w:sz w:val="23"/>
                <w:szCs w:val="23"/>
              </w:rPr>
            </w:pPr>
            <w:del w:id="630" w:author="Silvana Possidente" w:date="2019-10-09T12:46:00Z">
              <w:r w:rsidRPr="004C6AB1" w:rsidDel="00A24B5A">
                <w:rPr>
                  <w:rFonts w:ascii="Calibri" w:hAnsi="Calibri"/>
                  <w:sz w:val="23"/>
                  <w:szCs w:val="23"/>
                </w:rPr>
                <w:delText xml:space="preserve"> esiste un’adeguata separazione per anno contabile?</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245152F5" w14:textId="2A07379C" w:rsidR="00CD3A84" w:rsidRPr="004C6AB1" w:rsidDel="00A24B5A" w:rsidRDefault="00CD3A84" w:rsidP="00FD39BF">
            <w:pPr>
              <w:spacing w:line="240" w:lineRule="atLeast"/>
              <w:rPr>
                <w:del w:id="631" w:author="Silvana Possidente" w:date="2019-10-09T12:46:00Z"/>
                <w:rFonts w:ascii="Calibri" w:hAnsi="Calibri"/>
                <w:sz w:val="23"/>
                <w:szCs w:val="23"/>
              </w:rPr>
            </w:pPr>
            <w:del w:id="632" w:author="Silvana Possidente" w:date="2019-10-09T12:46:00Z">
              <w:r w:rsidRPr="004C6AB1" w:rsidDel="00A24B5A">
                <w:rPr>
                  <w:rFonts w:ascii="Calibri" w:hAnsi="Calibri"/>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5EE83DB2" w14:textId="33337F63" w:rsidR="00CD3A84" w:rsidRPr="004C6AB1" w:rsidDel="00A24B5A" w:rsidRDefault="00CD3A84" w:rsidP="00FD39BF">
            <w:pPr>
              <w:spacing w:line="240" w:lineRule="atLeast"/>
              <w:rPr>
                <w:del w:id="633" w:author="Silvana Possidente" w:date="2019-10-09T12:46:00Z"/>
                <w:rFonts w:ascii="Calibri" w:hAnsi="Calibri"/>
                <w:sz w:val="23"/>
                <w:szCs w:val="23"/>
              </w:rPr>
            </w:pPr>
            <w:del w:id="634" w:author="Silvana Possidente" w:date="2019-10-09T12:46:00Z">
              <w:r w:rsidRPr="004C6AB1" w:rsidDel="00A24B5A">
                <w:rPr>
                  <w:rFonts w:ascii="Calibri" w:hAnsi="Calibri"/>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0E93B474" w14:textId="04F3ADBA" w:rsidR="00CD3A84" w:rsidRPr="004C6AB1" w:rsidDel="00A24B5A" w:rsidRDefault="00CD3A84" w:rsidP="00FD39BF">
            <w:pPr>
              <w:spacing w:line="240" w:lineRule="atLeast"/>
              <w:rPr>
                <w:del w:id="635" w:author="Silvana Possidente" w:date="2019-10-09T12:46:00Z"/>
                <w:rFonts w:ascii="Calibri" w:hAnsi="Calibri"/>
                <w:sz w:val="23"/>
                <w:szCs w:val="23"/>
              </w:rPr>
            </w:pPr>
            <w:del w:id="636" w:author="Silvana Possidente" w:date="2019-10-09T12:46:00Z">
              <w:r w:rsidRPr="004C6AB1" w:rsidDel="00A24B5A">
                <w:rPr>
                  <w:rFonts w:ascii="Calibri" w:hAnsi="Calibri"/>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537E7100" w14:textId="58F23954" w:rsidR="00CD3A84" w:rsidRPr="004C6AB1" w:rsidDel="00A24B5A" w:rsidRDefault="00CD3A84" w:rsidP="00FD39BF">
            <w:pPr>
              <w:spacing w:line="240" w:lineRule="atLeast"/>
              <w:rPr>
                <w:del w:id="637" w:author="Silvana Possidente" w:date="2019-10-09T12:46:00Z"/>
                <w:rFonts w:ascii="Calibri" w:hAnsi="Calibri"/>
                <w:sz w:val="23"/>
                <w:szCs w:val="23"/>
              </w:rPr>
            </w:pPr>
            <w:del w:id="638" w:author="Silvana Possidente" w:date="2019-10-09T12:46:00Z">
              <w:r w:rsidRPr="004C6AB1" w:rsidDel="00A24B5A">
                <w:rPr>
                  <w:rFonts w:ascii="Calibri" w:hAnsi="Calibri"/>
                  <w:sz w:val="23"/>
                  <w:szCs w:val="23"/>
                </w:rPr>
                <w:delText> </w:delText>
              </w:r>
            </w:del>
          </w:p>
        </w:tc>
      </w:tr>
      <w:tr w:rsidR="00CD3A84" w:rsidRPr="004C6AB1" w:rsidDel="00A24B5A" w14:paraId="1FCD3B36" w14:textId="78B65BC4" w:rsidTr="00B51D50">
        <w:trPr>
          <w:trHeight w:val="799"/>
          <w:del w:id="639"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0D2C1E81" w14:textId="01B5C134" w:rsidR="00CD3A84" w:rsidRPr="004C6AB1" w:rsidDel="00A24B5A" w:rsidRDefault="00CD3A84" w:rsidP="00FD39BF">
            <w:pPr>
              <w:spacing w:line="240" w:lineRule="atLeast"/>
              <w:jc w:val="both"/>
              <w:rPr>
                <w:del w:id="640" w:author="Silvana Possidente" w:date="2019-10-09T12:46:00Z"/>
                <w:rFonts w:ascii="Calibri" w:hAnsi="Calibri"/>
                <w:sz w:val="23"/>
                <w:szCs w:val="23"/>
              </w:rPr>
            </w:pPr>
            <w:del w:id="641" w:author="Silvana Possidente" w:date="2019-10-09T12:46:00Z">
              <w:r w:rsidRPr="004C6AB1" w:rsidDel="00A24B5A">
                <w:rPr>
                  <w:rFonts w:ascii="Calibri" w:hAnsi="Calibri"/>
                  <w:sz w:val="23"/>
                  <w:szCs w:val="23"/>
                </w:rPr>
                <w:delText xml:space="preserve">i ritiri e i recuperi si basano su una decisione di correzione, adottata a livello appropriato (ossia dall’AdG o dall’AdC); </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709B045E" w14:textId="00448FEB" w:rsidR="00CD3A84" w:rsidRPr="004C6AB1" w:rsidDel="00A24B5A" w:rsidRDefault="00CD3A84" w:rsidP="00FD39BF">
            <w:pPr>
              <w:spacing w:line="240" w:lineRule="atLeast"/>
              <w:rPr>
                <w:del w:id="642" w:author="Silvana Possidente" w:date="2019-10-09T12:46:00Z"/>
                <w:rFonts w:ascii="Calibri" w:hAnsi="Calibri"/>
                <w:sz w:val="23"/>
                <w:szCs w:val="23"/>
              </w:rPr>
            </w:pPr>
            <w:del w:id="643" w:author="Silvana Possidente" w:date="2019-10-09T12:46:00Z">
              <w:r w:rsidRPr="004C6AB1" w:rsidDel="00A24B5A">
                <w:rPr>
                  <w:rFonts w:ascii="Calibri" w:hAnsi="Calibri"/>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06036B42" w14:textId="196E6567" w:rsidR="00CD3A84" w:rsidRPr="004C6AB1" w:rsidDel="00A24B5A" w:rsidRDefault="00CD3A84" w:rsidP="00FD39BF">
            <w:pPr>
              <w:spacing w:line="240" w:lineRule="atLeast"/>
              <w:rPr>
                <w:del w:id="644" w:author="Silvana Possidente" w:date="2019-10-09T12:46:00Z"/>
                <w:rFonts w:ascii="Calibri" w:hAnsi="Calibri"/>
                <w:sz w:val="23"/>
                <w:szCs w:val="23"/>
              </w:rPr>
            </w:pPr>
            <w:del w:id="645" w:author="Silvana Possidente" w:date="2019-10-09T12:46:00Z">
              <w:r w:rsidRPr="004C6AB1" w:rsidDel="00A24B5A">
                <w:rPr>
                  <w:rFonts w:ascii="Calibri" w:hAnsi="Calibri"/>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4C368609" w14:textId="73C33498" w:rsidR="00CD3A84" w:rsidRPr="004C6AB1" w:rsidDel="00A24B5A" w:rsidRDefault="00CD3A84" w:rsidP="00FD39BF">
            <w:pPr>
              <w:spacing w:line="240" w:lineRule="atLeast"/>
              <w:rPr>
                <w:del w:id="646" w:author="Silvana Possidente" w:date="2019-10-09T12:46:00Z"/>
                <w:rFonts w:ascii="Calibri" w:hAnsi="Calibri"/>
                <w:sz w:val="23"/>
                <w:szCs w:val="23"/>
              </w:rPr>
            </w:pPr>
            <w:del w:id="647" w:author="Silvana Possidente" w:date="2019-10-09T12:46:00Z">
              <w:r w:rsidRPr="004C6AB1" w:rsidDel="00A24B5A">
                <w:rPr>
                  <w:rFonts w:ascii="Calibri" w:hAnsi="Calibri"/>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62C0F6E9" w14:textId="13C14665" w:rsidR="00CD3A84" w:rsidRPr="004C6AB1" w:rsidDel="00A24B5A" w:rsidRDefault="00CD3A84" w:rsidP="00FD39BF">
            <w:pPr>
              <w:spacing w:line="240" w:lineRule="atLeast"/>
              <w:rPr>
                <w:del w:id="648" w:author="Silvana Possidente" w:date="2019-10-09T12:46:00Z"/>
                <w:rFonts w:ascii="Calibri" w:hAnsi="Calibri"/>
                <w:sz w:val="23"/>
                <w:szCs w:val="23"/>
              </w:rPr>
            </w:pPr>
            <w:del w:id="649" w:author="Silvana Possidente" w:date="2019-10-09T12:46:00Z">
              <w:r w:rsidRPr="004C6AB1" w:rsidDel="00A24B5A">
                <w:rPr>
                  <w:rFonts w:ascii="Calibri" w:hAnsi="Calibri"/>
                  <w:sz w:val="23"/>
                  <w:szCs w:val="23"/>
                </w:rPr>
                <w:delText> </w:delText>
              </w:r>
            </w:del>
          </w:p>
        </w:tc>
      </w:tr>
      <w:tr w:rsidR="00CD3A84" w:rsidRPr="004C6AB1" w:rsidDel="00A24B5A" w14:paraId="560BD953" w14:textId="050889BA" w:rsidTr="00B51D50">
        <w:trPr>
          <w:trHeight w:val="799"/>
          <w:del w:id="650"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1F65560B" w14:textId="10FD1D46" w:rsidR="00CD3A84" w:rsidRPr="004C6AB1" w:rsidDel="00A24B5A" w:rsidRDefault="00CD3A84" w:rsidP="00FD39BF">
            <w:pPr>
              <w:spacing w:line="240" w:lineRule="atLeast"/>
              <w:jc w:val="both"/>
              <w:rPr>
                <w:del w:id="651" w:author="Silvana Possidente" w:date="2019-10-09T12:46:00Z"/>
                <w:rFonts w:ascii="Calibri" w:hAnsi="Calibri"/>
                <w:sz w:val="23"/>
                <w:szCs w:val="23"/>
              </w:rPr>
            </w:pPr>
            <w:del w:id="652" w:author="Silvana Possidente" w:date="2019-10-09T12:46:00Z">
              <w:r w:rsidRPr="004C6AB1" w:rsidDel="00A24B5A">
                <w:rPr>
                  <w:rFonts w:ascii="Calibri" w:eastAsia="Courier New" w:hAnsi="Calibri"/>
                  <w:sz w:val="23"/>
                  <w:szCs w:val="23"/>
                </w:rPr>
                <w:delText xml:space="preserve">gli importi corretti come risultato degli audit delle operazioni (mostrati alla fine dell’appendice 2) corrispondono alle irregolarità individuate dall’AdA; </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0DA2AC28" w14:textId="3B9EADEE" w:rsidR="00CD3A84" w:rsidRPr="004C6AB1" w:rsidDel="00A24B5A" w:rsidRDefault="00CD3A84" w:rsidP="00FD39BF">
            <w:pPr>
              <w:spacing w:line="240" w:lineRule="atLeast"/>
              <w:rPr>
                <w:del w:id="653" w:author="Silvana Possidente" w:date="2019-10-09T12:46:00Z"/>
                <w:rFonts w:ascii="Calibri" w:hAnsi="Calibri"/>
                <w:sz w:val="23"/>
                <w:szCs w:val="23"/>
              </w:rPr>
            </w:pPr>
            <w:del w:id="654" w:author="Silvana Possidente" w:date="2019-10-09T12:46:00Z">
              <w:r w:rsidRPr="004C6AB1" w:rsidDel="00A24B5A">
                <w:rPr>
                  <w:rFonts w:ascii="Calibri" w:hAnsi="Calibri"/>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34B32AF0" w14:textId="3482E878" w:rsidR="00CD3A84" w:rsidRPr="004C6AB1" w:rsidDel="00A24B5A" w:rsidRDefault="00CD3A84" w:rsidP="00FD39BF">
            <w:pPr>
              <w:spacing w:line="240" w:lineRule="atLeast"/>
              <w:rPr>
                <w:del w:id="655" w:author="Silvana Possidente" w:date="2019-10-09T12:46:00Z"/>
                <w:rFonts w:ascii="Calibri" w:hAnsi="Calibri"/>
                <w:sz w:val="23"/>
                <w:szCs w:val="23"/>
              </w:rPr>
            </w:pPr>
            <w:del w:id="656" w:author="Silvana Possidente" w:date="2019-10-09T12:46:00Z">
              <w:r w:rsidRPr="004C6AB1" w:rsidDel="00A24B5A">
                <w:rPr>
                  <w:rFonts w:ascii="Calibri" w:hAnsi="Calibri"/>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5882F9B3" w14:textId="7F866DEF" w:rsidR="00CD3A84" w:rsidRPr="004C6AB1" w:rsidDel="00A24B5A" w:rsidRDefault="00CD3A84" w:rsidP="00FD39BF">
            <w:pPr>
              <w:spacing w:line="240" w:lineRule="atLeast"/>
              <w:rPr>
                <w:del w:id="657" w:author="Silvana Possidente" w:date="2019-10-09T12:46:00Z"/>
                <w:rFonts w:ascii="Calibri" w:hAnsi="Calibri"/>
                <w:sz w:val="23"/>
                <w:szCs w:val="23"/>
              </w:rPr>
            </w:pPr>
            <w:del w:id="658" w:author="Silvana Possidente" w:date="2019-10-09T12:46:00Z">
              <w:r w:rsidRPr="004C6AB1" w:rsidDel="00A24B5A">
                <w:rPr>
                  <w:rFonts w:ascii="Calibri" w:hAnsi="Calibri"/>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33B230EE" w14:textId="6D2D7C5A" w:rsidR="00CD3A84" w:rsidRPr="004C6AB1" w:rsidDel="00A24B5A" w:rsidRDefault="00CD3A84" w:rsidP="00FD39BF">
            <w:pPr>
              <w:spacing w:line="240" w:lineRule="atLeast"/>
              <w:rPr>
                <w:del w:id="659" w:author="Silvana Possidente" w:date="2019-10-09T12:46:00Z"/>
                <w:rFonts w:ascii="Calibri" w:hAnsi="Calibri"/>
                <w:sz w:val="23"/>
                <w:szCs w:val="23"/>
              </w:rPr>
            </w:pPr>
            <w:del w:id="660" w:author="Silvana Possidente" w:date="2019-10-09T12:46:00Z">
              <w:r w:rsidRPr="004C6AB1" w:rsidDel="00A24B5A">
                <w:rPr>
                  <w:rFonts w:ascii="Calibri" w:hAnsi="Calibri"/>
                  <w:sz w:val="23"/>
                  <w:szCs w:val="23"/>
                </w:rPr>
                <w:delText> </w:delText>
              </w:r>
            </w:del>
          </w:p>
        </w:tc>
      </w:tr>
      <w:tr w:rsidR="00CD3A84" w:rsidRPr="004C6AB1" w:rsidDel="00A24B5A" w14:paraId="7C4F3C28" w14:textId="3E38EC18" w:rsidTr="00B51D50">
        <w:trPr>
          <w:trHeight w:val="255"/>
          <w:del w:id="661"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1F9D2E34" w14:textId="754023FF" w:rsidR="00CD3A84" w:rsidRPr="004C6AB1" w:rsidDel="00A24B5A" w:rsidRDefault="00CD3A84" w:rsidP="00FD39BF">
            <w:pPr>
              <w:spacing w:line="240" w:lineRule="atLeast"/>
              <w:jc w:val="both"/>
              <w:rPr>
                <w:del w:id="662" w:author="Silvana Possidente" w:date="2019-10-09T12:46:00Z"/>
                <w:rFonts w:ascii="Calibri" w:hAnsi="Calibri"/>
                <w:b/>
                <w:sz w:val="23"/>
                <w:szCs w:val="23"/>
              </w:rPr>
            </w:pPr>
            <w:del w:id="663" w:author="Silvana Possidente" w:date="2019-10-09T12:46:00Z">
              <w:r w:rsidRPr="004C6AB1" w:rsidDel="00A24B5A">
                <w:rPr>
                  <w:rFonts w:ascii="Calibri" w:hAnsi="Calibri"/>
                  <w:b/>
                  <w:sz w:val="23"/>
                  <w:szCs w:val="23"/>
                </w:rPr>
                <w:delText>  iii.               in relazione all’appendice 3:</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6C024DB1" w14:textId="1AA27E03" w:rsidR="00CD3A84" w:rsidRPr="004C6AB1" w:rsidDel="00A24B5A" w:rsidRDefault="00CD3A84" w:rsidP="00FD39BF">
            <w:pPr>
              <w:spacing w:line="240" w:lineRule="atLeast"/>
              <w:jc w:val="both"/>
              <w:rPr>
                <w:del w:id="664" w:author="Silvana Possidente" w:date="2019-10-09T12:46:00Z"/>
                <w:rFonts w:ascii="Calibri" w:hAnsi="Calibri"/>
                <w:b/>
                <w:sz w:val="23"/>
                <w:szCs w:val="23"/>
              </w:rPr>
            </w:pPr>
            <w:del w:id="665" w:author="Silvana Possidente" w:date="2019-10-09T12:46:00Z">
              <w:r w:rsidRPr="004C6AB1" w:rsidDel="00A24B5A">
                <w:rPr>
                  <w:rFonts w:ascii="Calibri" w:hAnsi="Calibri"/>
                  <w:b/>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2F6B601C" w14:textId="4958781C" w:rsidR="00CD3A84" w:rsidRPr="004C6AB1" w:rsidDel="00A24B5A" w:rsidRDefault="00CD3A84" w:rsidP="00FD39BF">
            <w:pPr>
              <w:spacing w:line="240" w:lineRule="atLeast"/>
              <w:jc w:val="both"/>
              <w:rPr>
                <w:del w:id="666" w:author="Silvana Possidente" w:date="2019-10-09T12:46:00Z"/>
                <w:rFonts w:ascii="Calibri" w:hAnsi="Calibri"/>
                <w:b/>
                <w:sz w:val="23"/>
                <w:szCs w:val="23"/>
              </w:rPr>
            </w:pPr>
            <w:del w:id="667" w:author="Silvana Possidente" w:date="2019-10-09T12:46:00Z">
              <w:r w:rsidRPr="004C6AB1" w:rsidDel="00A24B5A">
                <w:rPr>
                  <w:rFonts w:ascii="Calibri" w:hAnsi="Calibri"/>
                  <w:b/>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4552DFB9" w14:textId="669EFE10" w:rsidR="00CD3A84" w:rsidRPr="004C6AB1" w:rsidDel="00A24B5A" w:rsidRDefault="00CD3A84" w:rsidP="00FD39BF">
            <w:pPr>
              <w:spacing w:line="240" w:lineRule="atLeast"/>
              <w:jc w:val="both"/>
              <w:rPr>
                <w:del w:id="668" w:author="Silvana Possidente" w:date="2019-10-09T12:46:00Z"/>
                <w:rFonts w:ascii="Calibri" w:hAnsi="Calibri"/>
                <w:b/>
                <w:sz w:val="23"/>
                <w:szCs w:val="23"/>
              </w:rPr>
            </w:pPr>
            <w:del w:id="669" w:author="Silvana Possidente" w:date="2019-10-09T12:46:00Z">
              <w:r w:rsidRPr="004C6AB1" w:rsidDel="00A24B5A">
                <w:rPr>
                  <w:rFonts w:ascii="Calibri" w:hAnsi="Calibri"/>
                  <w:b/>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175D95F9" w14:textId="2BA6EF59" w:rsidR="00CD3A84" w:rsidRPr="004C6AB1" w:rsidDel="00A24B5A" w:rsidRDefault="00CD3A84" w:rsidP="00FD39BF">
            <w:pPr>
              <w:spacing w:line="240" w:lineRule="atLeast"/>
              <w:jc w:val="both"/>
              <w:rPr>
                <w:del w:id="670" w:author="Silvana Possidente" w:date="2019-10-09T12:46:00Z"/>
                <w:rFonts w:ascii="Calibri" w:hAnsi="Calibri"/>
                <w:b/>
                <w:sz w:val="23"/>
                <w:szCs w:val="23"/>
              </w:rPr>
            </w:pPr>
            <w:del w:id="671" w:author="Silvana Possidente" w:date="2019-10-09T12:46:00Z">
              <w:r w:rsidRPr="004C6AB1" w:rsidDel="00A24B5A">
                <w:rPr>
                  <w:rFonts w:ascii="Calibri" w:hAnsi="Calibri"/>
                  <w:b/>
                  <w:sz w:val="23"/>
                  <w:szCs w:val="23"/>
                </w:rPr>
                <w:delText> </w:delText>
              </w:r>
            </w:del>
          </w:p>
        </w:tc>
      </w:tr>
      <w:tr w:rsidR="00CD3A84" w:rsidRPr="004C6AB1" w:rsidDel="00A24B5A" w14:paraId="4CDB8377" w14:textId="29591BB2" w:rsidTr="00B51D50">
        <w:trPr>
          <w:trHeight w:val="930"/>
          <w:del w:id="672"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06C3CE69" w14:textId="5E3AB9E2" w:rsidR="00CD3A84" w:rsidRPr="004C6AB1" w:rsidDel="00A24B5A" w:rsidRDefault="00CD3A84" w:rsidP="00FD39BF">
            <w:pPr>
              <w:spacing w:line="240" w:lineRule="atLeast"/>
              <w:jc w:val="both"/>
              <w:rPr>
                <w:del w:id="673" w:author="Silvana Possidente" w:date="2019-10-09T12:46:00Z"/>
                <w:rFonts w:ascii="Calibri" w:hAnsi="Calibri"/>
                <w:sz w:val="23"/>
                <w:szCs w:val="23"/>
              </w:rPr>
            </w:pPr>
            <w:del w:id="674" w:author="Silvana Possidente" w:date="2019-10-09T12:46:00Z">
              <w:r w:rsidRPr="004C6AB1" w:rsidDel="00A24B5A">
                <w:rPr>
                  <w:rFonts w:ascii="Calibri" w:eastAsia="Courier New" w:hAnsi="Calibri"/>
                  <w:sz w:val="23"/>
                  <w:szCs w:val="23"/>
                </w:rPr>
                <w:footnoteReference w:customMarkFollows="1" w:id="3"/>
                <w:delText>contiene esclusivamente gli importi da recuperare in relazione alle spese dichiarate nel precedente anno/i contabile e tali recuperi si basano su una decisione di rettifica, adottata dallo Stato membro a livello appropriato (ossia dall’AdG o dall’AdC)?</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20D239A2" w14:textId="4A9BAD59" w:rsidR="00CD3A84" w:rsidRPr="004C6AB1" w:rsidDel="00A24B5A" w:rsidRDefault="00CD3A84" w:rsidP="00FD39BF">
            <w:pPr>
              <w:spacing w:line="240" w:lineRule="atLeast"/>
              <w:rPr>
                <w:del w:id="676" w:author="Silvana Possidente" w:date="2019-10-09T12:46:00Z"/>
                <w:rFonts w:ascii="Calibri" w:hAnsi="Calibri"/>
                <w:sz w:val="23"/>
                <w:szCs w:val="23"/>
              </w:rPr>
            </w:pPr>
            <w:del w:id="677" w:author="Silvana Possidente" w:date="2019-10-09T12:46:00Z">
              <w:r w:rsidRPr="004C6AB1" w:rsidDel="00A24B5A">
                <w:rPr>
                  <w:rFonts w:ascii="Calibri" w:hAnsi="Calibri"/>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3BF9CB20" w14:textId="6DAA8325" w:rsidR="00CD3A84" w:rsidRPr="004C6AB1" w:rsidDel="00A24B5A" w:rsidRDefault="00CD3A84" w:rsidP="00FD39BF">
            <w:pPr>
              <w:spacing w:line="240" w:lineRule="atLeast"/>
              <w:rPr>
                <w:del w:id="678" w:author="Silvana Possidente" w:date="2019-10-09T12:46:00Z"/>
                <w:rFonts w:ascii="Calibri" w:hAnsi="Calibri"/>
                <w:sz w:val="23"/>
                <w:szCs w:val="23"/>
              </w:rPr>
            </w:pPr>
            <w:del w:id="679" w:author="Silvana Possidente" w:date="2019-10-09T12:46:00Z">
              <w:r w:rsidRPr="004C6AB1" w:rsidDel="00A24B5A">
                <w:rPr>
                  <w:rFonts w:ascii="Calibri" w:hAnsi="Calibri"/>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78F26B34" w14:textId="68D1ABA7" w:rsidR="00CD3A84" w:rsidRPr="004C6AB1" w:rsidDel="00A24B5A" w:rsidRDefault="00CD3A84" w:rsidP="00FD39BF">
            <w:pPr>
              <w:spacing w:line="240" w:lineRule="atLeast"/>
              <w:rPr>
                <w:del w:id="680" w:author="Silvana Possidente" w:date="2019-10-09T12:46:00Z"/>
                <w:rFonts w:ascii="Calibri" w:hAnsi="Calibri"/>
                <w:sz w:val="23"/>
                <w:szCs w:val="23"/>
              </w:rPr>
            </w:pPr>
            <w:del w:id="681" w:author="Silvana Possidente" w:date="2019-10-09T12:46:00Z">
              <w:r w:rsidRPr="004C6AB1" w:rsidDel="00A24B5A">
                <w:rPr>
                  <w:rFonts w:ascii="Calibri" w:hAnsi="Calibri"/>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0707AF44" w14:textId="48C0D931" w:rsidR="00CD3A84" w:rsidRPr="004C6AB1" w:rsidDel="00A24B5A" w:rsidRDefault="00CD3A84" w:rsidP="00FD39BF">
            <w:pPr>
              <w:spacing w:line="240" w:lineRule="atLeast"/>
              <w:rPr>
                <w:del w:id="682" w:author="Silvana Possidente" w:date="2019-10-09T12:46:00Z"/>
                <w:rFonts w:ascii="Calibri" w:hAnsi="Calibri"/>
                <w:sz w:val="23"/>
                <w:szCs w:val="23"/>
              </w:rPr>
            </w:pPr>
            <w:del w:id="683" w:author="Silvana Possidente" w:date="2019-10-09T12:46:00Z">
              <w:r w:rsidRPr="004C6AB1" w:rsidDel="00A24B5A">
                <w:rPr>
                  <w:rFonts w:ascii="Calibri" w:hAnsi="Calibri"/>
                  <w:sz w:val="23"/>
                  <w:szCs w:val="23"/>
                </w:rPr>
                <w:delText> </w:delText>
              </w:r>
            </w:del>
          </w:p>
        </w:tc>
      </w:tr>
      <w:tr w:rsidR="00CD3A84" w:rsidRPr="004C6AB1" w:rsidDel="00A24B5A" w14:paraId="6A482511" w14:textId="24C36265" w:rsidTr="00B51D50">
        <w:trPr>
          <w:trHeight w:val="285"/>
          <w:del w:id="684"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1C4F5C2D" w14:textId="3A4812EB" w:rsidR="00CD3A84" w:rsidRPr="004C6AB1" w:rsidDel="00A24B5A" w:rsidRDefault="00CD3A84" w:rsidP="00FD39BF">
            <w:pPr>
              <w:spacing w:line="240" w:lineRule="atLeast"/>
              <w:jc w:val="both"/>
              <w:rPr>
                <w:del w:id="685" w:author="Silvana Possidente" w:date="2019-10-09T12:46:00Z"/>
                <w:rFonts w:ascii="Calibri" w:hAnsi="Calibri"/>
                <w:b/>
                <w:sz w:val="23"/>
                <w:szCs w:val="23"/>
              </w:rPr>
            </w:pPr>
            <w:del w:id="686" w:author="Silvana Possidente" w:date="2019-10-09T12:46:00Z">
              <w:r w:rsidRPr="004C6AB1" w:rsidDel="00A24B5A">
                <w:rPr>
                  <w:rFonts w:ascii="Calibri" w:hAnsi="Calibri"/>
                  <w:b/>
                  <w:sz w:val="23"/>
                  <w:szCs w:val="23"/>
                </w:rPr>
                <w:delText xml:space="preserve">    iv.            in relazione all’appendice 5 </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2B8FEC10" w14:textId="00BB1D48" w:rsidR="00CD3A84" w:rsidRPr="004C6AB1" w:rsidDel="00A24B5A" w:rsidRDefault="00CD3A84" w:rsidP="00FD39BF">
            <w:pPr>
              <w:spacing w:line="240" w:lineRule="atLeast"/>
              <w:jc w:val="both"/>
              <w:rPr>
                <w:del w:id="687" w:author="Silvana Possidente" w:date="2019-10-09T12:46:00Z"/>
                <w:rFonts w:ascii="Calibri" w:hAnsi="Calibri"/>
                <w:b/>
                <w:sz w:val="23"/>
                <w:szCs w:val="23"/>
              </w:rPr>
            </w:pPr>
            <w:del w:id="688" w:author="Silvana Possidente" w:date="2019-10-09T12:46:00Z">
              <w:r w:rsidRPr="004C6AB1" w:rsidDel="00A24B5A">
                <w:rPr>
                  <w:rFonts w:ascii="Calibri" w:hAnsi="Calibri"/>
                  <w:b/>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4B5FE0C0" w14:textId="47E4D9AA" w:rsidR="00CD3A84" w:rsidRPr="004C6AB1" w:rsidDel="00A24B5A" w:rsidRDefault="00CD3A84" w:rsidP="00FD39BF">
            <w:pPr>
              <w:spacing w:line="240" w:lineRule="atLeast"/>
              <w:jc w:val="both"/>
              <w:rPr>
                <w:del w:id="689" w:author="Silvana Possidente" w:date="2019-10-09T12:46:00Z"/>
                <w:rFonts w:ascii="Calibri" w:hAnsi="Calibri"/>
                <w:b/>
                <w:sz w:val="23"/>
                <w:szCs w:val="23"/>
              </w:rPr>
            </w:pPr>
            <w:del w:id="690" w:author="Silvana Possidente" w:date="2019-10-09T12:46:00Z">
              <w:r w:rsidRPr="004C6AB1" w:rsidDel="00A24B5A">
                <w:rPr>
                  <w:rFonts w:ascii="Calibri" w:hAnsi="Calibri"/>
                  <w:b/>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383E15C5" w14:textId="7757CAF0" w:rsidR="00CD3A84" w:rsidRPr="004C6AB1" w:rsidDel="00A24B5A" w:rsidRDefault="00CD3A84" w:rsidP="00FD39BF">
            <w:pPr>
              <w:spacing w:line="240" w:lineRule="atLeast"/>
              <w:jc w:val="both"/>
              <w:rPr>
                <w:del w:id="691" w:author="Silvana Possidente" w:date="2019-10-09T12:46:00Z"/>
                <w:rFonts w:ascii="Calibri" w:hAnsi="Calibri"/>
                <w:b/>
                <w:sz w:val="23"/>
                <w:szCs w:val="23"/>
              </w:rPr>
            </w:pPr>
            <w:del w:id="692" w:author="Silvana Possidente" w:date="2019-10-09T12:46:00Z">
              <w:r w:rsidRPr="004C6AB1" w:rsidDel="00A24B5A">
                <w:rPr>
                  <w:rFonts w:ascii="Calibri" w:hAnsi="Calibri"/>
                  <w:b/>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40D5EF3F" w14:textId="7996AEF8" w:rsidR="00CD3A84" w:rsidRPr="004C6AB1" w:rsidDel="00A24B5A" w:rsidRDefault="00CD3A84" w:rsidP="00FD39BF">
            <w:pPr>
              <w:spacing w:line="240" w:lineRule="atLeast"/>
              <w:jc w:val="both"/>
              <w:rPr>
                <w:del w:id="693" w:author="Silvana Possidente" w:date="2019-10-09T12:46:00Z"/>
                <w:rFonts w:ascii="Calibri" w:hAnsi="Calibri"/>
                <w:b/>
                <w:sz w:val="23"/>
                <w:szCs w:val="23"/>
              </w:rPr>
            </w:pPr>
            <w:del w:id="694" w:author="Silvana Possidente" w:date="2019-10-09T12:46:00Z">
              <w:r w:rsidRPr="004C6AB1" w:rsidDel="00A24B5A">
                <w:rPr>
                  <w:rFonts w:ascii="Calibri" w:hAnsi="Calibri"/>
                  <w:b/>
                  <w:sz w:val="23"/>
                  <w:szCs w:val="23"/>
                </w:rPr>
                <w:delText> </w:delText>
              </w:r>
            </w:del>
          </w:p>
        </w:tc>
      </w:tr>
      <w:tr w:rsidR="00CD3A84" w:rsidRPr="004C6AB1" w:rsidDel="00A24B5A" w14:paraId="6FE4EED2" w14:textId="56D9ABD2" w:rsidTr="00B51D50">
        <w:trPr>
          <w:trHeight w:val="675"/>
          <w:del w:id="695"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6CC2ED91" w14:textId="55BDB95B" w:rsidR="00CD3A84" w:rsidRPr="004C6AB1" w:rsidDel="00A24B5A" w:rsidRDefault="00CD3A84" w:rsidP="00FD39BF">
            <w:pPr>
              <w:spacing w:line="240" w:lineRule="atLeast"/>
              <w:jc w:val="both"/>
              <w:rPr>
                <w:del w:id="696" w:author="Silvana Possidente" w:date="2019-10-09T12:46:00Z"/>
                <w:rFonts w:ascii="Calibri" w:hAnsi="Calibri"/>
                <w:sz w:val="23"/>
                <w:szCs w:val="23"/>
              </w:rPr>
            </w:pPr>
            <w:del w:id="697" w:author="Silvana Possidente" w:date="2019-10-09T12:46:00Z">
              <w:r w:rsidRPr="004C6AB1" w:rsidDel="00A24B5A">
                <w:rPr>
                  <w:rFonts w:ascii="Calibri" w:hAnsi="Calibri"/>
                  <w:sz w:val="23"/>
                  <w:szCs w:val="23"/>
                </w:rPr>
                <w:delText>contiene solamente gli importi non recuperabili in relazione alle spese dichiarate nel precedente anno/i contabile;</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0D20BF34" w14:textId="4BFE1F05" w:rsidR="00CD3A84" w:rsidRPr="004C6AB1" w:rsidDel="00A24B5A" w:rsidRDefault="00CD3A84" w:rsidP="00FD39BF">
            <w:pPr>
              <w:spacing w:line="240" w:lineRule="atLeast"/>
              <w:rPr>
                <w:del w:id="698" w:author="Silvana Possidente" w:date="2019-10-09T12:46:00Z"/>
                <w:rFonts w:ascii="Calibri" w:hAnsi="Calibri"/>
                <w:sz w:val="23"/>
                <w:szCs w:val="23"/>
              </w:rPr>
            </w:pPr>
            <w:del w:id="699" w:author="Silvana Possidente" w:date="2019-10-09T12:46:00Z">
              <w:r w:rsidRPr="004C6AB1" w:rsidDel="00A24B5A">
                <w:rPr>
                  <w:rFonts w:ascii="Calibri" w:hAnsi="Calibri"/>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3C53D42E" w14:textId="5DE5174D" w:rsidR="00CD3A84" w:rsidRPr="004C6AB1" w:rsidDel="00A24B5A" w:rsidRDefault="00CD3A84" w:rsidP="00FD39BF">
            <w:pPr>
              <w:spacing w:line="240" w:lineRule="atLeast"/>
              <w:rPr>
                <w:del w:id="700" w:author="Silvana Possidente" w:date="2019-10-09T12:46:00Z"/>
                <w:rFonts w:ascii="Calibri" w:hAnsi="Calibri"/>
                <w:sz w:val="23"/>
                <w:szCs w:val="23"/>
              </w:rPr>
            </w:pPr>
            <w:del w:id="701" w:author="Silvana Possidente" w:date="2019-10-09T12:46:00Z">
              <w:r w:rsidRPr="004C6AB1" w:rsidDel="00A24B5A">
                <w:rPr>
                  <w:rFonts w:ascii="Calibri" w:hAnsi="Calibri"/>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76FFBB94" w14:textId="1A9BC94D" w:rsidR="00CD3A84" w:rsidRPr="004C6AB1" w:rsidDel="00A24B5A" w:rsidRDefault="00CD3A84" w:rsidP="00FD39BF">
            <w:pPr>
              <w:spacing w:line="240" w:lineRule="atLeast"/>
              <w:rPr>
                <w:del w:id="702" w:author="Silvana Possidente" w:date="2019-10-09T12:46:00Z"/>
                <w:rFonts w:ascii="Calibri" w:hAnsi="Calibri"/>
                <w:sz w:val="23"/>
                <w:szCs w:val="23"/>
              </w:rPr>
            </w:pPr>
            <w:del w:id="703" w:author="Silvana Possidente" w:date="2019-10-09T12:46:00Z">
              <w:r w:rsidRPr="004C6AB1" w:rsidDel="00A24B5A">
                <w:rPr>
                  <w:rFonts w:ascii="Calibri" w:hAnsi="Calibri"/>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4BCC18EC" w14:textId="69E6D080" w:rsidR="00CD3A84" w:rsidRPr="004C6AB1" w:rsidDel="00A24B5A" w:rsidRDefault="00CD3A84" w:rsidP="00FD39BF">
            <w:pPr>
              <w:spacing w:line="240" w:lineRule="atLeast"/>
              <w:rPr>
                <w:del w:id="704" w:author="Silvana Possidente" w:date="2019-10-09T12:46:00Z"/>
                <w:rFonts w:ascii="Calibri" w:hAnsi="Calibri"/>
                <w:sz w:val="23"/>
                <w:szCs w:val="23"/>
              </w:rPr>
            </w:pPr>
            <w:del w:id="705" w:author="Silvana Possidente" w:date="2019-10-09T12:46:00Z">
              <w:r w:rsidRPr="004C6AB1" w:rsidDel="00A24B5A">
                <w:rPr>
                  <w:rFonts w:ascii="Calibri" w:hAnsi="Calibri"/>
                  <w:sz w:val="23"/>
                  <w:szCs w:val="23"/>
                </w:rPr>
                <w:delText> </w:delText>
              </w:r>
            </w:del>
          </w:p>
        </w:tc>
      </w:tr>
      <w:tr w:rsidR="00CD3A84" w:rsidRPr="004C6AB1" w:rsidDel="00A24B5A" w14:paraId="68655C0E" w14:textId="0B2C134F" w:rsidTr="00B51D50">
        <w:trPr>
          <w:trHeight w:val="900"/>
          <w:del w:id="706"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3CAAED5E" w14:textId="0791EFC2" w:rsidR="00CD3A84" w:rsidRPr="004C6AB1" w:rsidDel="00A24B5A" w:rsidRDefault="00CD3A84" w:rsidP="00FD39BF">
            <w:pPr>
              <w:spacing w:line="240" w:lineRule="atLeast"/>
              <w:jc w:val="both"/>
              <w:rPr>
                <w:del w:id="707" w:author="Silvana Possidente" w:date="2019-10-09T12:46:00Z"/>
                <w:rFonts w:ascii="Calibri" w:hAnsi="Calibri"/>
                <w:sz w:val="23"/>
                <w:szCs w:val="23"/>
              </w:rPr>
            </w:pPr>
            <w:del w:id="708" w:author="Silvana Possidente" w:date="2019-10-09T12:46:00Z">
              <w:r w:rsidRPr="004C6AB1" w:rsidDel="00A24B5A">
                <w:rPr>
                  <w:rFonts w:ascii="Calibri" w:hAnsi="Calibri"/>
                  <w:sz w:val="23"/>
                  <w:szCs w:val="23"/>
                </w:rPr>
                <w:delText xml:space="preserve"> tali importi sono sostenuti da una decisione motivata che giustifichi la non recuperabilità delle irregolarità in questione, adottata dallo Stato membro a livello appropriato (in genere l’AdG);  </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04610B64" w14:textId="2E024A89" w:rsidR="00CD3A84" w:rsidRPr="004C6AB1" w:rsidDel="00A24B5A" w:rsidRDefault="00CD3A84" w:rsidP="00FD39BF">
            <w:pPr>
              <w:spacing w:line="240" w:lineRule="atLeast"/>
              <w:rPr>
                <w:del w:id="709" w:author="Silvana Possidente" w:date="2019-10-09T12:46:00Z"/>
                <w:rFonts w:ascii="Calibri" w:hAnsi="Calibri"/>
                <w:sz w:val="23"/>
                <w:szCs w:val="23"/>
              </w:rPr>
            </w:pPr>
            <w:del w:id="710" w:author="Silvana Possidente" w:date="2019-10-09T12:46:00Z">
              <w:r w:rsidRPr="004C6AB1" w:rsidDel="00A24B5A">
                <w:rPr>
                  <w:rFonts w:ascii="Calibri" w:hAnsi="Calibri"/>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19FE9F72" w14:textId="706C111A" w:rsidR="00CD3A84" w:rsidRPr="004C6AB1" w:rsidDel="00A24B5A" w:rsidRDefault="00CD3A84" w:rsidP="00FD39BF">
            <w:pPr>
              <w:spacing w:line="240" w:lineRule="atLeast"/>
              <w:rPr>
                <w:del w:id="711" w:author="Silvana Possidente" w:date="2019-10-09T12:46:00Z"/>
                <w:rFonts w:ascii="Calibri" w:hAnsi="Calibri"/>
                <w:sz w:val="23"/>
                <w:szCs w:val="23"/>
              </w:rPr>
            </w:pPr>
            <w:del w:id="712" w:author="Silvana Possidente" w:date="2019-10-09T12:46:00Z">
              <w:r w:rsidRPr="004C6AB1" w:rsidDel="00A24B5A">
                <w:rPr>
                  <w:rFonts w:ascii="Calibri" w:hAnsi="Calibri"/>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5837A105" w14:textId="2B6BA18F" w:rsidR="00CD3A84" w:rsidRPr="004C6AB1" w:rsidDel="00A24B5A" w:rsidRDefault="00CD3A84" w:rsidP="00FD39BF">
            <w:pPr>
              <w:spacing w:line="240" w:lineRule="atLeast"/>
              <w:rPr>
                <w:del w:id="713" w:author="Silvana Possidente" w:date="2019-10-09T12:46:00Z"/>
                <w:rFonts w:ascii="Calibri" w:hAnsi="Calibri"/>
                <w:sz w:val="23"/>
                <w:szCs w:val="23"/>
              </w:rPr>
            </w:pPr>
            <w:del w:id="714" w:author="Silvana Possidente" w:date="2019-10-09T12:46:00Z">
              <w:r w:rsidRPr="004C6AB1" w:rsidDel="00A24B5A">
                <w:rPr>
                  <w:rFonts w:ascii="Calibri" w:hAnsi="Calibri"/>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69291707" w14:textId="35A4B7CD" w:rsidR="00CD3A84" w:rsidRPr="004C6AB1" w:rsidDel="00A24B5A" w:rsidRDefault="00CD3A84" w:rsidP="00FD39BF">
            <w:pPr>
              <w:spacing w:line="240" w:lineRule="atLeast"/>
              <w:rPr>
                <w:del w:id="715" w:author="Silvana Possidente" w:date="2019-10-09T12:46:00Z"/>
                <w:rFonts w:ascii="Calibri" w:hAnsi="Calibri"/>
                <w:sz w:val="23"/>
                <w:szCs w:val="23"/>
              </w:rPr>
            </w:pPr>
            <w:del w:id="716" w:author="Silvana Possidente" w:date="2019-10-09T12:46:00Z">
              <w:r w:rsidRPr="004C6AB1" w:rsidDel="00A24B5A">
                <w:rPr>
                  <w:rFonts w:ascii="Calibri" w:hAnsi="Calibri"/>
                  <w:sz w:val="23"/>
                  <w:szCs w:val="23"/>
                </w:rPr>
                <w:delText> </w:delText>
              </w:r>
            </w:del>
          </w:p>
        </w:tc>
      </w:tr>
      <w:tr w:rsidR="00CD3A84" w:rsidRPr="004C6AB1" w:rsidDel="00A24B5A" w14:paraId="5B9B41CD" w14:textId="2E7D3C92" w:rsidTr="00B51D50">
        <w:trPr>
          <w:trHeight w:val="1800"/>
          <w:del w:id="717"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1389703D" w14:textId="39390E62" w:rsidR="00CD3A84" w:rsidRPr="004C6AB1" w:rsidDel="00A24B5A" w:rsidRDefault="00CD3A84" w:rsidP="00FD39BF">
            <w:pPr>
              <w:spacing w:line="240" w:lineRule="atLeast"/>
              <w:jc w:val="both"/>
              <w:rPr>
                <w:del w:id="718" w:author="Silvana Possidente" w:date="2019-10-09T12:46:00Z"/>
                <w:rFonts w:ascii="Calibri" w:hAnsi="Calibri"/>
                <w:sz w:val="23"/>
                <w:szCs w:val="23"/>
              </w:rPr>
            </w:pPr>
            <w:del w:id="719" w:author="Silvana Possidente" w:date="2019-10-09T12:46:00Z">
              <w:r w:rsidRPr="004C6AB1" w:rsidDel="00A24B5A">
                <w:rPr>
                  <w:rFonts w:ascii="Calibri" w:hAnsi="Calibri"/>
                  <w:sz w:val="23"/>
                  <w:szCs w:val="23"/>
                </w:rPr>
                <w:delText xml:space="preserve"> tali importi sono sostenuti da una decisione motivata che giustifichi la non recuperabilità delle irregolarità in questione, adottata dallo Stato membro a livello appropriato (in genere l’AdG); una verifica aggiuntiva della coerenza può essere fatta anche in questo senso, controllando l’appendice 5 rispetto alla data degli importi non recuperabili registrati nel sistema informativo dell’AdG;</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1AA37DE6" w14:textId="0B3FF096" w:rsidR="00CD3A84" w:rsidRPr="004C6AB1" w:rsidDel="00A24B5A" w:rsidRDefault="00CD3A84" w:rsidP="00FD39BF">
            <w:pPr>
              <w:spacing w:line="240" w:lineRule="atLeast"/>
              <w:rPr>
                <w:del w:id="720" w:author="Silvana Possidente" w:date="2019-10-09T12:46:00Z"/>
                <w:rFonts w:ascii="Calibri" w:hAnsi="Calibri"/>
                <w:sz w:val="23"/>
                <w:szCs w:val="23"/>
              </w:rPr>
            </w:pPr>
            <w:del w:id="721" w:author="Silvana Possidente" w:date="2019-10-09T12:46:00Z">
              <w:r w:rsidRPr="004C6AB1" w:rsidDel="00A24B5A">
                <w:rPr>
                  <w:rFonts w:ascii="Calibri" w:hAnsi="Calibri"/>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0D219AB4" w14:textId="498EFED1" w:rsidR="00CD3A84" w:rsidRPr="004C6AB1" w:rsidDel="00A24B5A" w:rsidRDefault="00CD3A84" w:rsidP="00FD39BF">
            <w:pPr>
              <w:spacing w:line="240" w:lineRule="atLeast"/>
              <w:rPr>
                <w:del w:id="722" w:author="Silvana Possidente" w:date="2019-10-09T12:46:00Z"/>
                <w:rFonts w:ascii="Calibri" w:hAnsi="Calibri"/>
                <w:sz w:val="23"/>
                <w:szCs w:val="23"/>
              </w:rPr>
            </w:pPr>
            <w:del w:id="723" w:author="Silvana Possidente" w:date="2019-10-09T12:46:00Z">
              <w:r w:rsidRPr="004C6AB1" w:rsidDel="00A24B5A">
                <w:rPr>
                  <w:rFonts w:ascii="Calibri" w:hAnsi="Calibri"/>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5D389D11" w14:textId="5DA83AC5" w:rsidR="00CD3A84" w:rsidRPr="004C6AB1" w:rsidDel="00A24B5A" w:rsidRDefault="00CD3A84" w:rsidP="00FD39BF">
            <w:pPr>
              <w:spacing w:line="240" w:lineRule="atLeast"/>
              <w:rPr>
                <w:del w:id="724" w:author="Silvana Possidente" w:date="2019-10-09T12:46:00Z"/>
                <w:rFonts w:ascii="Calibri" w:hAnsi="Calibri"/>
                <w:sz w:val="23"/>
                <w:szCs w:val="23"/>
              </w:rPr>
            </w:pPr>
            <w:del w:id="725" w:author="Silvana Possidente" w:date="2019-10-09T12:46:00Z">
              <w:r w:rsidRPr="004C6AB1" w:rsidDel="00A24B5A">
                <w:rPr>
                  <w:rFonts w:ascii="Calibri" w:hAnsi="Calibri"/>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5FEE7F6C" w14:textId="47DE194B" w:rsidR="00CD3A84" w:rsidRPr="004C6AB1" w:rsidDel="00A24B5A" w:rsidRDefault="00CD3A84" w:rsidP="00FD39BF">
            <w:pPr>
              <w:spacing w:line="240" w:lineRule="atLeast"/>
              <w:rPr>
                <w:del w:id="726" w:author="Silvana Possidente" w:date="2019-10-09T12:46:00Z"/>
                <w:rFonts w:ascii="Calibri" w:hAnsi="Calibri"/>
                <w:sz w:val="23"/>
                <w:szCs w:val="23"/>
              </w:rPr>
            </w:pPr>
            <w:del w:id="727" w:author="Silvana Possidente" w:date="2019-10-09T12:46:00Z">
              <w:r w:rsidRPr="004C6AB1" w:rsidDel="00A24B5A">
                <w:rPr>
                  <w:rFonts w:ascii="Calibri" w:hAnsi="Calibri"/>
                  <w:sz w:val="23"/>
                  <w:szCs w:val="23"/>
                </w:rPr>
                <w:delText> </w:delText>
              </w:r>
            </w:del>
          </w:p>
        </w:tc>
      </w:tr>
      <w:tr w:rsidR="00CD3A84" w:rsidRPr="004C6AB1" w:rsidDel="00A24B5A" w14:paraId="1ABD2CFD" w14:textId="5BBBBAF1" w:rsidTr="00B51D50">
        <w:trPr>
          <w:trHeight w:val="1575"/>
          <w:del w:id="728"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6E384111" w14:textId="3CC734A4" w:rsidR="00CD3A84" w:rsidRPr="004C6AB1" w:rsidDel="00A24B5A" w:rsidRDefault="00CD3A84" w:rsidP="00FD39BF">
            <w:pPr>
              <w:spacing w:line="240" w:lineRule="atLeast"/>
              <w:jc w:val="both"/>
              <w:rPr>
                <w:del w:id="729" w:author="Silvana Possidente" w:date="2019-10-09T12:46:00Z"/>
                <w:rFonts w:ascii="Calibri" w:hAnsi="Calibri"/>
                <w:sz w:val="23"/>
                <w:szCs w:val="23"/>
              </w:rPr>
            </w:pPr>
            <w:del w:id="730" w:author="Silvana Possidente" w:date="2019-10-09T12:46:00Z">
              <w:r w:rsidRPr="004C6AB1" w:rsidDel="00A24B5A">
                <w:rPr>
                  <w:rFonts w:ascii="Calibri" w:hAnsi="Calibri"/>
                  <w:sz w:val="23"/>
                  <w:szCs w:val="23"/>
                </w:rPr>
                <w:delText xml:space="preserve">      v.            verificare la pista di audit con l’appendice 6 rispetto agli importi dei contributi del programma pagati agli strumenti finanziari cumulati dall’inizio del programma; tale test di coerenza dovrebbe essere fatto sulla base dei dati forniti dalla pertinente AdG/OI (o disponibili nel loro sistema informativo); </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7F252315" w14:textId="18736CCB" w:rsidR="00CD3A84" w:rsidRPr="004C6AB1" w:rsidDel="00A24B5A" w:rsidRDefault="00CD3A84" w:rsidP="00FD39BF">
            <w:pPr>
              <w:spacing w:line="240" w:lineRule="atLeast"/>
              <w:rPr>
                <w:del w:id="731" w:author="Silvana Possidente" w:date="2019-10-09T12:46:00Z"/>
                <w:rFonts w:ascii="Calibri" w:hAnsi="Calibri"/>
                <w:sz w:val="23"/>
                <w:szCs w:val="23"/>
              </w:rPr>
            </w:pPr>
            <w:del w:id="732" w:author="Silvana Possidente" w:date="2019-10-09T12:46:00Z">
              <w:r w:rsidRPr="004C6AB1" w:rsidDel="00A24B5A">
                <w:rPr>
                  <w:rFonts w:ascii="Calibri" w:hAnsi="Calibri"/>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4EBFCAD9" w14:textId="5D48304B" w:rsidR="00CD3A84" w:rsidRPr="004C6AB1" w:rsidDel="00A24B5A" w:rsidRDefault="00CD3A84" w:rsidP="00FD39BF">
            <w:pPr>
              <w:spacing w:line="240" w:lineRule="atLeast"/>
              <w:rPr>
                <w:del w:id="733" w:author="Silvana Possidente" w:date="2019-10-09T12:46:00Z"/>
                <w:rFonts w:ascii="Calibri" w:hAnsi="Calibri"/>
                <w:sz w:val="23"/>
                <w:szCs w:val="23"/>
              </w:rPr>
            </w:pPr>
            <w:del w:id="734" w:author="Silvana Possidente" w:date="2019-10-09T12:46:00Z">
              <w:r w:rsidRPr="004C6AB1" w:rsidDel="00A24B5A">
                <w:rPr>
                  <w:rFonts w:ascii="Calibri" w:hAnsi="Calibri"/>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2ED5C82A" w14:textId="5FBFA402" w:rsidR="00CD3A84" w:rsidRPr="004C6AB1" w:rsidDel="00A24B5A" w:rsidRDefault="00CD3A84" w:rsidP="00FD39BF">
            <w:pPr>
              <w:spacing w:line="240" w:lineRule="atLeast"/>
              <w:rPr>
                <w:del w:id="735" w:author="Silvana Possidente" w:date="2019-10-09T12:46:00Z"/>
                <w:rFonts w:ascii="Calibri" w:hAnsi="Calibri"/>
                <w:sz w:val="23"/>
                <w:szCs w:val="23"/>
              </w:rPr>
            </w:pPr>
            <w:del w:id="736" w:author="Silvana Possidente" w:date="2019-10-09T12:46:00Z">
              <w:r w:rsidRPr="004C6AB1" w:rsidDel="00A24B5A">
                <w:rPr>
                  <w:rFonts w:ascii="Calibri" w:hAnsi="Calibri"/>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5A6CCB39" w14:textId="68CB5654" w:rsidR="00CD3A84" w:rsidRPr="004C6AB1" w:rsidDel="00A24B5A" w:rsidRDefault="00CD3A84" w:rsidP="00FD39BF">
            <w:pPr>
              <w:spacing w:line="240" w:lineRule="atLeast"/>
              <w:rPr>
                <w:del w:id="737" w:author="Silvana Possidente" w:date="2019-10-09T12:46:00Z"/>
                <w:rFonts w:ascii="Calibri" w:hAnsi="Calibri"/>
                <w:sz w:val="23"/>
                <w:szCs w:val="23"/>
              </w:rPr>
            </w:pPr>
            <w:del w:id="738" w:author="Silvana Possidente" w:date="2019-10-09T12:46:00Z">
              <w:r w:rsidRPr="004C6AB1" w:rsidDel="00A24B5A">
                <w:rPr>
                  <w:rFonts w:ascii="Calibri" w:hAnsi="Calibri"/>
                  <w:sz w:val="23"/>
                  <w:szCs w:val="23"/>
                </w:rPr>
                <w:delText> </w:delText>
              </w:r>
            </w:del>
          </w:p>
        </w:tc>
      </w:tr>
      <w:tr w:rsidR="00CD3A84" w:rsidRPr="004C6AB1" w:rsidDel="00A24B5A" w14:paraId="6DACA828" w14:textId="635374E1" w:rsidTr="00B51D50">
        <w:trPr>
          <w:trHeight w:val="990"/>
          <w:del w:id="739"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6673B33C" w14:textId="27041EF5" w:rsidR="00CD3A84" w:rsidRPr="004C6AB1" w:rsidDel="00A24B5A" w:rsidRDefault="00CD3A84" w:rsidP="00FD39BF">
            <w:pPr>
              <w:spacing w:line="240" w:lineRule="atLeast"/>
              <w:jc w:val="both"/>
              <w:rPr>
                <w:del w:id="740" w:author="Silvana Possidente" w:date="2019-10-09T12:46:00Z"/>
                <w:rFonts w:ascii="Calibri" w:hAnsi="Calibri"/>
                <w:sz w:val="23"/>
                <w:szCs w:val="23"/>
              </w:rPr>
            </w:pPr>
            <w:del w:id="741" w:author="Silvana Possidente" w:date="2019-10-09T12:46:00Z">
              <w:r w:rsidRPr="004C6AB1" w:rsidDel="00A24B5A">
                <w:rPr>
                  <w:rFonts w:ascii="Calibri" w:hAnsi="Calibri"/>
                  <w:sz w:val="23"/>
                  <w:szCs w:val="23"/>
                </w:rPr>
                <w:delText> </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7FAFF004" w14:textId="622199FB" w:rsidR="00CD3A84" w:rsidRPr="004C6AB1" w:rsidDel="00A24B5A" w:rsidRDefault="00CD3A84" w:rsidP="00FD39BF">
            <w:pPr>
              <w:spacing w:line="240" w:lineRule="atLeast"/>
              <w:rPr>
                <w:del w:id="742" w:author="Silvana Possidente" w:date="2019-10-09T12:46:00Z"/>
                <w:rFonts w:ascii="Calibri" w:hAnsi="Calibri"/>
                <w:sz w:val="23"/>
                <w:szCs w:val="23"/>
              </w:rPr>
            </w:pPr>
            <w:del w:id="743" w:author="Silvana Possidente" w:date="2019-10-09T12:46:00Z">
              <w:r w:rsidRPr="004C6AB1" w:rsidDel="00A24B5A">
                <w:rPr>
                  <w:rFonts w:ascii="Calibri" w:hAnsi="Calibri"/>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1B97C6E3" w14:textId="7DB61914" w:rsidR="00CD3A84" w:rsidRPr="004C6AB1" w:rsidDel="00A24B5A" w:rsidRDefault="00CD3A84" w:rsidP="00FD39BF">
            <w:pPr>
              <w:spacing w:line="240" w:lineRule="atLeast"/>
              <w:rPr>
                <w:del w:id="744" w:author="Silvana Possidente" w:date="2019-10-09T12:46:00Z"/>
                <w:rFonts w:ascii="Calibri" w:hAnsi="Calibri"/>
                <w:sz w:val="23"/>
                <w:szCs w:val="23"/>
              </w:rPr>
            </w:pPr>
            <w:del w:id="745" w:author="Silvana Possidente" w:date="2019-10-09T12:46:00Z">
              <w:r w:rsidRPr="004C6AB1" w:rsidDel="00A24B5A">
                <w:rPr>
                  <w:rFonts w:ascii="Calibri" w:hAnsi="Calibri"/>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28B5A8A4" w14:textId="19CA01B1" w:rsidR="00CD3A84" w:rsidRPr="004C6AB1" w:rsidDel="00A24B5A" w:rsidRDefault="00CD3A84" w:rsidP="00FD39BF">
            <w:pPr>
              <w:spacing w:line="240" w:lineRule="atLeast"/>
              <w:rPr>
                <w:del w:id="746" w:author="Silvana Possidente" w:date="2019-10-09T12:46:00Z"/>
                <w:rFonts w:ascii="Calibri" w:hAnsi="Calibri"/>
                <w:sz w:val="23"/>
                <w:szCs w:val="23"/>
              </w:rPr>
            </w:pPr>
            <w:del w:id="747" w:author="Silvana Possidente" w:date="2019-10-09T12:46:00Z">
              <w:r w:rsidRPr="004C6AB1" w:rsidDel="00A24B5A">
                <w:rPr>
                  <w:rFonts w:ascii="Calibri" w:hAnsi="Calibri"/>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5C135B91" w14:textId="6FD89831" w:rsidR="00CD3A84" w:rsidRPr="004C6AB1" w:rsidDel="00A24B5A" w:rsidRDefault="00CD3A84" w:rsidP="00FD39BF">
            <w:pPr>
              <w:spacing w:line="240" w:lineRule="atLeast"/>
              <w:rPr>
                <w:del w:id="748" w:author="Silvana Possidente" w:date="2019-10-09T12:46:00Z"/>
                <w:rFonts w:ascii="Calibri" w:hAnsi="Calibri"/>
                <w:sz w:val="23"/>
                <w:szCs w:val="23"/>
              </w:rPr>
            </w:pPr>
            <w:del w:id="749" w:author="Silvana Possidente" w:date="2019-10-09T12:46:00Z">
              <w:r w:rsidRPr="004C6AB1" w:rsidDel="00A24B5A">
                <w:rPr>
                  <w:rFonts w:ascii="Calibri" w:hAnsi="Calibri"/>
                  <w:sz w:val="23"/>
                  <w:szCs w:val="23"/>
                </w:rPr>
                <w:delText> </w:delText>
              </w:r>
            </w:del>
          </w:p>
        </w:tc>
      </w:tr>
      <w:tr w:rsidR="00CD3A84" w:rsidRPr="004C6AB1" w:rsidDel="00A24B5A" w14:paraId="1924C9B7" w14:textId="31D76286" w:rsidTr="00B51D50">
        <w:trPr>
          <w:trHeight w:val="285"/>
          <w:del w:id="750"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13BC089C" w14:textId="09F17E1D" w:rsidR="00CD3A84" w:rsidRPr="004C6AB1" w:rsidDel="00A24B5A" w:rsidRDefault="00CD3A84" w:rsidP="00FD39BF">
            <w:pPr>
              <w:spacing w:line="240" w:lineRule="atLeast"/>
              <w:jc w:val="both"/>
              <w:rPr>
                <w:del w:id="751" w:author="Silvana Possidente" w:date="2019-10-09T12:46:00Z"/>
                <w:rFonts w:ascii="Calibri" w:hAnsi="Calibri"/>
                <w:b/>
                <w:sz w:val="23"/>
                <w:szCs w:val="23"/>
              </w:rPr>
            </w:pPr>
            <w:del w:id="752" w:author="Silvana Possidente" w:date="2019-10-09T12:46:00Z">
              <w:r w:rsidRPr="004C6AB1" w:rsidDel="00A24B5A">
                <w:rPr>
                  <w:rFonts w:ascii="Calibri" w:hAnsi="Calibri"/>
                  <w:b/>
                  <w:sz w:val="23"/>
                  <w:szCs w:val="23"/>
                </w:rPr>
                <w:delText xml:space="preserve">    vi.            con riguardo all’appendice 7 ; </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2FA308BD" w14:textId="12F90B25" w:rsidR="00CD3A84" w:rsidRPr="004C6AB1" w:rsidDel="00A24B5A" w:rsidRDefault="00CD3A84" w:rsidP="00FD39BF">
            <w:pPr>
              <w:spacing w:line="240" w:lineRule="atLeast"/>
              <w:jc w:val="both"/>
              <w:rPr>
                <w:del w:id="753" w:author="Silvana Possidente" w:date="2019-10-09T12:46:00Z"/>
                <w:rFonts w:ascii="Calibri" w:hAnsi="Calibri"/>
                <w:b/>
                <w:sz w:val="23"/>
                <w:szCs w:val="23"/>
              </w:rPr>
            </w:pPr>
            <w:del w:id="754" w:author="Silvana Possidente" w:date="2019-10-09T12:46:00Z">
              <w:r w:rsidRPr="004C6AB1" w:rsidDel="00A24B5A">
                <w:rPr>
                  <w:rFonts w:ascii="Calibri" w:hAnsi="Calibri"/>
                  <w:b/>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1C92F9C1" w14:textId="1D907357" w:rsidR="00CD3A84" w:rsidRPr="004C6AB1" w:rsidDel="00A24B5A" w:rsidRDefault="00CD3A84" w:rsidP="00FD39BF">
            <w:pPr>
              <w:spacing w:line="240" w:lineRule="atLeast"/>
              <w:jc w:val="both"/>
              <w:rPr>
                <w:del w:id="755" w:author="Silvana Possidente" w:date="2019-10-09T12:46:00Z"/>
                <w:rFonts w:ascii="Calibri" w:hAnsi="Calibri"/>
                <w:b/>
                <w:sz w:val="23"/>
                <w:szCs w:val="23"/>
              </w:rPr>
            </w:pPr>
            <w:del w:id="756" w:author="Silvana Possidente" w:date="2019-10-09T12:46:00Z">
              <w:r w:rsidRPr="004C6AB1" w:rsidDel="00A24B5A">
                <w:rPr>
                  <w:rFonts w:ascii="Calibri" w:hAnsi="Calibri"/>
                  <w:b/>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4D841257" w14:textId="6E24E729" w:rsidR="00CD3A84" w:rsidRPr="004C6AB1" w:rsidDel="00A24B5A" w:rsidRDefault="00CD3A84" w:rsidP="00FD39BF">
            <w:pPr>
              <w:spacing w:line="240" w:lineRule="atLeast"/>
              <w:jc w:val="both"/>
              <w:rPr>
                <w:del w:id="757" w:author="Silvana Possidente" w:date="2019-10-09T12:46:00Z"/>
                <w:rFonts w:ascii="Calibri" w:hAnsi="Calibri"/>
                <w:b/>
                <w:sz w:val="23"/>
                <w:szCs w:val="23"/>
              </w:rPr>
            </w:pPr>
            <w:del w:id="758" w:author="Silvana Possidente" w:date="2019-10-09T12:46:00Z">
              <w:r w:rsidRPr="004C6AB1" w:rsidDel="00A24B5A">
                <w:rPr>
                  <w:rFonts w:ascii="Calibri" w:hAnsi="Calibri"/>
                  <w:b/>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5EC07A68" w14:textId="58723E93" w:rsidR="00CD3A84" w:rsidRPr="004C6AB1" w:rsidDel="00A24B5A" w:rsidRDefault="00CD3A84" w:rsidP="00FD39BF">
            <w:pPr>
              <w:spacing w:line="240" w:lineRule="atLeast"/>
              <w:jc w:val="both"/>
              <w:rPr>
                <w:del w:id="759" w:author="Silvana Possidente" w:date="2019-10-09T12:46:00Z"/>
                <w:rFonts w:ascii="Calibri" w:hAnsi="Calibri"/>
                <w:b/>
                <w:sz w:val="23"/>
                <w:szCs w:val="23"/>
              </w:rPr>
            </w:pPr>
            <w:del w:id="760" w:author="Silvana Possidente" w:date="2019-10-09T12:46:00Z">
              <w:r w:rsidRPr="004C6AB1" w:rsidDel="00A24B5A">
                <w:rPr>
                  <w:rFonts w:ascii="Calibri" w:hAnsi="Calibri"/>
                  <w:b/>
                  <w:sz w:val="23"/>
                  <w:szCs w:val="23"/>
                </w:rPr>
                <w:delText> </w:delText>
              </w:r>
            </w:del>
          </w:p>
        </w:tc>
      </w:tr>
      <w:tr w:rsidR="00CD3A84" w:rsidRPr="004C6AB1" w:rsidDel="00A24B5A" w14:paraId="361A1153" w14:textId="0010CCDE" w:rsidTr="00B51D50">
        <w:trPr>
          <w:trHeight w:val="1125"/>
          <w:del w:id="761"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335B3478" w14:textId="485CF309" w:rsidR="00CD3A84" w:rsidRPr="004C6AB1" w:rsidDel="00A24B5A" w:rsidRDefault="00CD3A84" w:rsidP="00FD39BF">
            <w:pPr>
              <w:spacing w:line="240" w:lineRule="atLeast"/>
              <w:jc w:val="both"/>
              <w:rPr>
                <w:del w:id="762" w:author="Silvana Possidente" w:date="2019-10-09T12:46:00Z"/>
                <w:rFonts w:ascii="Calibri" w:hAnsi="Calibri"/>
                <w:sz w:val="23"/>
                <w:szCs w:val="23"/>
              </w:rPr>
            </w:pPr>
            <w:del w:id="763" w:author="Silvana Possidente" w:date="2019-10-09T12:46:00Z">
              <w:r w:rsidRPr="004C6AB1" w:rsidDel="00A24B5A">
                <w:rPr>
                  <w:rFonts w:ascii="Calibri" w:hAnsi="Calibri"/>
                  <w:sz w:val="23"/>
                  <w:szCs w:val="23"/>
                </w:rPr>
                <w:delText>La colonna A contiene l’importo totale versato dal programma operativo a titolo di anticipo nell’ambito degli aiuti di Stato. Esso è l’importo del contributo UE e del contributo nazionale versato come anticipo dall’AdG ai beneficiari?</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4CF8A1E8" w14:textId="4A919A4C" w:rsidR="00CD3A84" w:rsidRPr="004C6AB1" w:rsidDel="00A24B5A" w:rsidRDefault="00CD3A84" w:rsidP="00FD39BF">
            <w:pPr>
              <w:spacing w:line="240" w:lineRule="atLeast"/>
              <w:rPr>
                <w:del w:id="764" w:author="Silvana Possidente" w:date="2019-10-09T12:46:00Z"/>
                <w:rFonts w:ascii="Calibri" w:hAnsi="Calibri"/>
                <w:sz w:val="23"/>
                <w:szCs w:val="23"/>
              </w:rPr>
            </w:pPr>
            <w:del w:id="765" w:author="Silvana Possidente" w:date="2019-10-09T12:46:00Z">
              <w:r w:rsidRPr="004C6AB1" w:rsidDel="00A24B5A">
                <w:rPr>
                  <w:rFonts w:ascii="Calibri" w:hAnsi="Calibri"/>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7968119A" w14:textId="7D9C3955" w:rsidR="00CD3A84" w:rsidRPr="004C6AB1" w:rsidDel="00A24B5A" w:rsidRDefault="00CD3A84" w:rsidP="00FD39BF">
            <w:pPr>
              <w:spacing w:line="240" w:lineRule="atLeast"/>
              <w:rPr>
                <w:del w:id="766" w:author="Silvana Possidente" w:date="2019-10-09T12:46:00Z"/>
                <w:rFonts w:ascii="Calibri" w:hAnsi="Calibri"/>
                <w:sz w:val="23"/>
                <w:szCs w:val="23"/>
              </w:rPr>
            </w:pPr>
            <w:del w:id="767" w:author="Silvana Possidente" w:date="2019-10-09T12:46:00Z">
              <w:r w:rsidRPr="004C6AB1" w:rsidDel="00A24B5A">
                <w:rPr>
                  <w:rFonts w:ascii="Calibri" w:hAnsi="Calibri"/>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2878365C" w14:textId="42AB3C00" w:rsidR="00CD3A84" w:rsidRPr="004C6AB1" w:rsidDel="00A24B5A" w:rsidRDefault="00CD3A84" w:rsidP="00FD39BF">
            <w:pPr>
              <w:spacing w:line="240" w:lineRule="atLeast"/>
              <w:rPr>
                <w:del w:id="768" w:author="Silvana Possidente" w:date="2019-10-09T12:46:00Z"/>
                <w:rFonts w:ascii="Calibri" w:hAnsi="Calibri"/>
                <w:sz w:val="23"/>
                <w:szCs w:val="23"/>
              </w:rPr>
            </w:pPr>
            <w:del w:id="769" w:author="Silvana Possidente" w:date="2019-10-09T12:46:00Z">
              <w:r w:rsidRPr="004C6AB1" w:rsidDel="00A24B5A">
                <w:rPr>
                  <w:rFonts w:ascii="Calibri" w:hAnsi="Calibri"/>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26CA332D" w14:textId="5C6A9631" w:rsidR="00CD3A84" w:rsidRPr="004C6AB1" w:rsidDel="00A24B5A" w:rsidRDefault="00CD3A84" w:rsidP="00FD39BF">
            <w:pPr>
              <w:spacing w:line="240" w:lineRule="atLeast"/>
              <w:rPr>
                <w:del w:id="770" w:author="Silvana Possidente" w:date="2019-10-09T12:46:00Z"/>
                <w:rFonts w:ascii="Calibri" w:hAnsi="Calibri"/>
                <w:sz w:val="23"/>
                <w:szCs w:val="23"/>
              </w:rPr>
            </w:pPr>
            <w:del w:id="771" w:author="Silvana Possidente" w:date="2019-10-09T12:46:00Z">
              <w:r w:rsidRPr="004C6AB1" w:rsidDel="00A24B5A">
                <w:rPr>
                  <w:rFonts w:ascii="Calibri" w:hAnsi="Calibri"/>
                  <w:sz w:val="23"/>
                  <w:szCs w:val="23"/>
                </w:rPr>
                <w:delText> </w:delText>
              </w:r>
            </w:del>
          </w:p>
        </w:tc>
      </w:tr>
      <w:tr w:rsidR="00CD3A84" w:rsidRPr="004C6AB1" w:rsidDel="00A24B5A" w14:paraId="2FA8375D" w14:textId="32BE0EE7" w:rsidTr="00B51D50">
        <w:trPr>
          <w:trHeight w:val="900"/>
          <w:del w:id="772"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21177E09" w14:textId="5A270685" w:rsidR="00CD3A84" w:rsidRPr="004C6AB1" w:rsidDel="00A24B5A" w:rsidRDefault="00CD3A84" w:rsidP="00FD39BF">
            <w:pPr>
              <w:spacing w:line="240" w:lineRule="atLeast"/>
              <w:jc w:val="both"/>
              <w:rPr>
                <w:del w:id="773" w:author="Silvana Possidente" w:date="2019-10-09T12:46:00Z"/>
                <w:rFonts w:ascii="Calibri" w:hAnsi="Calibri"/>
                <w:sz w:val="23"/>
                <w:szCs w:val="23"/>
              </w:rPr>
            </w:pPr>
            <w:del w:id="774" w:author="Silvana Possidente" w:date="2019-10-09T12:46:00Z">
              <w:r w:rsidRPr="004C6AB1" w:rsidDel="00A24B5A">
                <w:rPr>
                  <w:rFonts w:ascii="Calibri" w:hAnsi="Calibri"/>
                  <w:sz w:val="23"/>
                  <w:szCs w:val="23"/>
                </w:rPr>
                <w:delText>La colonna B contiene l’importo che è stato coperto dalle spese sostenute dai beneficiari per liquidare gli anticipi a loro versati dall’organismo che concede l’aiuto di Stato e già dichiarati alla Commissione</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1D4AF3CB" w14:textId="651C3572" w:rsidR="00CD3A84" w:rsidRPr="004C6AB1" w:rsidDel="00A24B5A" w:rsidRDefault="00CD3A84" w:rsidP="00FD39BF">
            <w:pPr>
              <w:spacing w:line="240" w:lineRule="atLeast"/>
              <w:rPr>
                <w:del w:id="775" w:author="Silvana Possidente" w:date="2019-10-09T12:46:00Z"/>
                <w:rFonts w:ascii="Calibri" w:hAnsi="Calibri"/>
                <w:sz w:val="23"/>
                <w:szCs w:val="23"/>
              </w:rPr>
            </w:pPr>
            <w:del w:id="776" w:author="Silvana Possidente" w:date="2019-10-09T12:46:00Z">
              <w:r w:rsidRPr="004C6AB1" w:rsidDel="00A24B5A">
                <w:rPr>
                  <w:rFonts w:ascii="Calibri" w:hAnsi="Calibri"/>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5F776206" w14:textId="27BCBF07" w:rsidR="00CD3A84" w:rsidRPr="004C6AB1" w:rsidDel="00A24B5A" w:rsidRDefault="00CD3A84" w:rsidP="00FD39BF">
            <w:pPr>
              <w:spacing w:line="240" w:lineRule="atLeast"/>
              <w:rPr>
                <w:del w:id="777" w:author="Silvana Possidente" w:date="2019-10-09T12:46:00Z"/>
                <w:rFonts w:ascii="Calibri" w:hAnsi="Calibri"/>
                <w:sz w:val="23"/>
                <w:szCs w:val="23"/>
              </w:rPr>
            </w:pPr>
            <w:del w:id="778" w:author="Silvana Possidente" w:date="2019-10-09T12:46:00Z">
              <w:r w:rsidRPr="004C6AB1" w:rsidDel="00A24B5A">
                <w:rPr>
                  <w:rFonts w:ascii="Calibri" w:hAnsi="Calibri"/>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01F871A0" w14:textId="0B339547" w:rsidR="00CD3A84" w:rsidRPr="004C6AB1" w:rsidDel="00A24B5A" w:rsidRDefault="00CD3A84" w:rsidP="00FD39BF">
            <w:pPr>
              <w:spacing w:line="240" w:lineRule="atLeast"/>
              <w:rPr>
                <w:del w:id="779" w:author="Silvana Possidente" w:date="2019-10-09T12:46:00Z"/>
                <w:rFonts w:ascii="Calibri" w:hAnsi="Calibri"/>
                <w:sz w:val="23"/>
                <w:szCs w:val="23"/>
              </w:rPr>
            </w:pPr>
            <w:del w:id="780" w:author="Silvana Possidente" w:date="2019-10-09T12:46:00Z">
              <w:r w:rsidRPr="004C6AB1" w:rsidDel="00A24B5A">
                <w:rPr>
                  <w:rFonts w:ascii="Calibri" w:hAnsi="Calibri"/>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332BBAC0" w14:textId="7791E2FD" w:rsidR="00CD3A84" w:rsidRPr="004C6AB1" w:rsidDel="00A24B5A" w:rsidRDefault="00CD3A84" w:rsidP="00FD39BF">
            <w:pPr>
              <w:spacing w:line="240" w:lineRule="atLeast"/>
              <w:rPr>
                <w:del w:id="781" w:author="Silvana Possidente" w:date="2019-10-09T12:46:00Z"/>
                <w:rFonts w:ascii="Calibri" w:hAnsi="Calibri"/>
                <w:sz w:val="23"/>
                <w:szCs w:val="23"/>
              </w:rPr>
            </w:pPr>
            <w:del w:id="782" w:author="Silvana Possidente" w:date="2019-10-09T12:46:00Z">
              <w:r w:rsidRPr="004C6AB1" w:rsidDel="00A24B5A">
                <w:rPr>
                  <w:rFonts w:ascii="Calibri" w:hAnsi="Calibri"/>
                  <w:sz w:val="23"/>
                  <w:szCs w:val="23"/>
                </w:rPr>
                <w:delText> </w:delText>
              </w:r>
            </w:del>
          </w:p>
        </w:tc>
      </w:tr>
      <w:tr w:rsidR="00CD3A84" w:rsidRPr="004C6AB1" w:rsidDel="00A24B5A" w14:paraId="6ADD9829" w14:textId="6B26B181" w:rsidTr="00B51D50">
        <w:trPr>
          <w:trHeight w:val="799"/>
          <w:del w:id="783"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6360AC92" w14:textId="50347F41" w:rsidR="00CD3A84" w:rsidRPr="004C6AB1" w:rsidDel="00A24B5A" w:rsidRDefault="00CD3A84" w:rsidP="00FD39BF">
            <w:pPr>
              <w:spacing w:line="240" w:lineRule="atLeast"/>
              <w:jc w:val="both"/>
              <w:rPr>
                <w:del w:id="784" w:author="Silvana Possidente" w:date="2019-10-09T12:46:00Z"/>
                <w:rFonts w:ascii="Calibri" w:hAnsi="Calibri"/>
                <w:sz w:val="23"/>
                <w:szCs w:val="23"/>
              </w:rPr>
            </w:pPr>
            <w:del w:id="785" w:author="Silvana Possidente" w:date="2019-10-09T12:46:00Z">
              <w:r w:rsidRPr="004C6AB1" w:rsidDel="00A24B5A">
                <w:rPr>
                  <w:rFonts w:ascii="Calibri" w:hAnsi="Calibri"/>
                  <w:sz w:val="23"/>
                  <w:szCs w:val="23"/>
                </w:rPr>
                <w:delText>La colonna C contiene l’importo che non è stato coperto dalle spese sostenute dai beneficiari e per i quali non è ancora scaduto il periodo di 3 anni</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0EC94950" w14:textId="4B2789C0" w:rsidR="00CD3A84" w:rsidRPr="004C6AB1" w:rsidDel="00A24B5A" w:rsidRDefault="00CD3A84" w:rsidP="00FD39BF">
            <w:pPr>
              <w:spacing w:line="240" w:lineRule="atLeast"/>
              <w:rPr>
                <w:del w:id="786" w:author="Silvana Possidente" w:date="2019-10-09T12:46:00Z"/>
                <w:rFonts w:ascii="Calibri" w:hAnsi="Calibri"/>
                <w:sz w:val="23"/>
                <w:szCs w:val="23"/>
              </w:rPr>
            </w:pPr>
            <w:del w:id="787" w:author="Silvana Possidente" w:date="2019-10-09T12:46:00Z">
              <w:r w:rsidRPr="004C6AB1" w:rsidDel="00A24B5A">
                <w:rPr>
                  <w:rFonts w:ascii="Calibri" w:hAnsi="Calibri"/>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5B0E4798" w14:textId="0E317BDF" w:rsidR="00CD3A84" w:rsidRPr="004C6AB1" w:rsidDel="00A24B5A" w:rsidRDefault="00CD3A84" w:rsidP="00FD39BF">
            <w:pPr>
              <w:spacing w:line="240" w:lineRule="atLeast"/>
              <w:rPr>
                <w:del w:id="788" w:author="Silvana Possidente" w:date="2019-10-09T12:46:00Z"/>
                <w:rFonts w:ascii="Calibri" w:hAnsi="Calibri"/>
                <w:sz w:val="23"/>
                <w:szCs w:val="23"/>
              </w:rPr>
            </w:pPr>
            <w:del w:id="789" w:author="Silvana Possidente" w:date="2019-10-09T12:46:00Z">
              <w:r w:rsidRPr="004C6AB1" w:rsidDel="00A24B5A">
                <w:rPr>
                  <w:rFonts w:ascii="Calibri" w:hAnsi="Calibri"/>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4DDD81A3" w14:textId="43567918" w:rsidR="00CD3A84" w:rsidRPr="004C6AB1" w:rsidDel="00A24B5A" w:rsidRDefault="00CD3A84" w:rsidP="00FD39BF">
            <w:pPr>
              <w:spacing w:line="240" w:lineRule="atLeast"/>
              <w:rPr>
                <w:del w:id="790" w:author="Silvana Possidente" w:date="2019-10-09T12:46:00Z"/>
                <w:rFonts w:ascii="Calibri" w:hAnsi="Calibri"/>
                <w:sz w:val="23"/>
                <w:szCs w:val="23"/>
              </w:rPr>
            </w:pPr>
            <w:del w:id="791" w:author="Silvana Possidente" w:date="2019-10-09T12:46:00Z">
              <w:r w:rsidRPr="004C6AB1" w:rsidDel="00A24B5A">
                <w:rPr>
                  <w:rFonts w:ascii="Calibri" w:hAnsi="Calibri"/>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45C327E0" w14:textId="5CFCD93C" w:rsidR="00CD3A84" w:rsidRPr="004C6AB1" w:rsidDel="00A24B5A" w:rsidRDefault="00CD3A84" w:rsidP="00FD39BF">
            <w:pPr>
              <w:spacing w:line="240" w:lineRule="atLeast"/>
              <w:rPr>
                <w:del w:id="792" w:author="Silvana Possidente" w:date="2019-10-09T12:46:00Z"/>
                <w:rFonts w:ascii="Calibri" w:hAnsi="Calibri"/>
                <w:sz w:val="23"/>
                <w:szCs w:val="23"/>
              </w:rPr>
            </w:pPr>
            <w:del w:id="793" w:author="Silvana Possidente" w:date="2019-10-09T12:46:00Z">
              <w:r w:rsidRPr="004C6AB1" w:rsidDel="00A24B5A">
                <w:rPr>
                  <w:rFonts w:ascii="Calibri" w:hAnsi="Calibri"/>
                  <w:sz w:val="23"/>
                  <w:szCs w:val="23"/>
                </w:rPr>
                <w:delText> </w:delText>
              </w:r>
            </w:del>
          </w:p>
        </w:tc>
      </w:tr>
      <w:tr w:rsidR="00CD3A84" w:rsidRPr="004C6AB1" w:rsidDel="00A24B5A" w14:paraId="0431E7A3" w14:textId="7B587C8B" w:rsidTr="00B51D50">
        <w:trPr>
          <w:trHeight w:val="225"/>
          <w:del w:id="794"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52234A4A" w14:textId="012452D4" w:rsidR="00CD3A84" w:rsidRPr="004C6AB1" w:rsidDel="00A24B5A" w:rsidRDefault="00CD3A84" w:rsidP="00FD39BF">
            <w:pPr>
              <w:spacing w:line="240" w:lineRule="atLeast"/>
              <w:jc w:val="both"/>
              <w:rPr>
                <w:del w:id="795" w:author="Silvana Possidente" w:date="2019-10-09T12:46:00Z"/>
                <w:rFonts w:ascii="Calibri" w:hAnsi="Calibri"/>
                <w:b/>
                <w:sz w:val="23"/>
                <w:szCs w:val="23"/>
              </w:rPr>
            </w:pPr>
            <w:del w:id="796" w:author="Silvana Possidente" w:date="2019-10-09T12:46:00Z">
              <w:r w:rsidRPr="004C6AB1" w:rsidDel="00A24B5A">
                <w:rPr>
                  <w:rFonts w:ascii="Calibri" w:hAnsi="Calibri"/>
                  <w:b/>
                  <w:sz w:val="23"/>
                  <w:szCs w:val="23"/>
                </w:rPr>
                <w:delText>  vii.            con riguardo all’appendice 8 dei conti:</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2EE5DA37" w14:textId="7559EDA5" w:rsidR="00CD3A84" w:rsidRPr="004C6AB1" w:rsidDel="00A24B5A" w:rsidRDefault="00CD3A84" w:rsidP="00FD39BF">
            <w:pPr>
              <w:spacing w:line="240" w:lineRule="atLeast"/>
              <w:rPr>
                <w:del w:id="797" w:author="Silvana Possidente" w:date="2019-10-09T12:46:00Z"/>
                <w:rFonts w:ascii="Calibri" w:hAnsi="Calibri"/>
                <w:b/>
                <w:sz w:val="23"/>
                <w:szCs w:val="23"/>
              </w:rPr>
            </w:pPr>
            <w:del w:id="798" w:author="Silvana Possidente" w:date="2019-10-09T12:46:00Z">
              <w:r w:rsidRPr="004C6AB1" w:rsidDel="00A24B5A">
                <w:rPr>
                  <w:rFonts w:ascii="Calibri" w:hAnsi="Calibri"/>
                  <w:b/>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42F147F2" w14:textId="6C2AC1DC" w:rsidR="00CD3A84" w:rsidRPr="004C6AB1" w:rsidDel="00A24B5A" w:rsidRDefault="00CD3A84" w:rsidP="00FD39BF">
            <w:pPr>
              <w:spacing w:line="240" w:lineRule="atLeast"/>
              <w:rPr>
                <w:del w:id="799" w:author="Silvana Possidente" w:date="2019-10-09T12:46:00Z"/>
                <w:rFonts w:ascii="Calibri" w:hAnsi="Calibri"/>
                <w:b/>
                <w:sz w:val="23"/>
                <w:szCs w:val="23"/>
              </w:rPr>
            </w:pPr>
            <w:del w:id="800" w:author="Silvana Possidente" w:date="2019-10-09T12:46:00Z">
              <w:r w:rsidRPr="004C6AB1" w:rsidDel="00A24B5A">
                <w:rPr>
                  <w:rFonts w:ascii="Calibri" w:hAnsi="Calibri"/>
                  <w:b/>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3D61F232" w14:textId="463F50DD" w:rsidR="00CD3A84" w:rsidRPr="004C6AB1" w:rsidDel="00A24B5A" w:rsidRDefault="00CD3A84" w:rsidP="00FD39BF">
            <w:pPr>
              <w:spacing w:line="240" w:lineRule="atLeast"/>
              <w:rPr>
                <w:del w:id="801" w:author="Silvana Possidente" w:date="2019-10-09T12:46:00Z"/>
                <w:rFonts w:ascii="Calibri" w:hAnsi="Calibri"/>
                <w:b/>
                <w:sz w:val="23"/>
                <w:szCs w:val="23"/>
              </w:rPr>
            </w:pPr>
            <w:del w:id="802" w:author="Silvana Possidente" w:date="2019-10-09T12:46:00Z">
              <w:r w:rsidRPr="004C6AB1" w:rsidDel="00A24B5A">
                <w:rPr>
                  <w:rFonts w:ascii="Calibri" w:hAnsi="Calibri"/>
                  <w:b/>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7195357D" w14:textId="634C25F1" w:rsidR="00CD3A84" w:rsidRPr="004C6AB1" w:rsidDel="00A24B5A" w:rsidRDefault="00CD3A84" w:rsidP="00FD39BF">
            <w:pPr>
              <w:spacing w:line="240" w:lineRule="atLeast"/>
              <w:rPr>
                <w:del w:id="803" w:author="Silvana Possidente" w:date="2019-10-09T12:46:00Z"/>
                <w:rFonts w:ascii="Calibri" w:hAnsi="Calibri"/>
                <w:b/>
                <w:sz w:val="23"/>
                <w:szCs w:val="23"/>
              </w:rPr>
            </w:pPr>
            <w:del w:id="804" w:author="Silvana Possidente" w:date="2019-10-09T12:46:00Z">
              <w:r w:rsidRPr="004C6AB1" w:rsidDel="00A24B5A">
                <w:rPr>
                  <w:rFonts w:ascii="Calibri" w:hAnsi="Calibri"/>
                  <w:b/>
                  <w:sz w:val="23"/>
                  <w:szCs w:val="23"/>
                </w:rPr>
                <w:delText> </w:delText>
              </w:r>
            </w:del>
          </w:p>
        </w:tc>
      </w:tr>
      <w:tr w:rsidR="00CD3A84" w:rsidRPr="004C6AB1" w:rsidDel="00A24B5A" w14:paraId="237FC521" w14:textId="5552D0E7" w:rsidTr="00B51D50">
        <w:trPr>
          <w:trHeight w:val="799"/>
          <w:del w:id="805"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099008FF" w14:textId="29E99C0E" w:rsidR="00CD3A84" w:rsidRPr="004C6AB1" w:rsidDel="00A24B5A" w:rsidRDefault="00CD3A84" w:rsidP="00FD39BF">
            <w:pPr>
              <w:spacing w:line="240" w:lineRule="atLeast"/>
              <w:jc w:val="both"/>
              <w:rPr>
                <w:del w:id="806" w:author="Silvana Possidente" w:date="2019-10-09T12:46:00Z"/>
                <w:rFonts w:ascii="Calibri" w:hAnsi="Calibri"/>
                <w:sz w:val="23"/>
                <w:szCs w:val="23"/>
              </w:rPr>
            </w:pPr>
            <w:del w:id="807" w:author="Silvana Possidente" w:date="2019-10-09T12:46:00Z">
              <w:r w:rsidRPr="004C6AB1" w:rsidDel="00A24B5A">
                <w:rPr>
                  <w:rFonts w:ascii="Calibri" w:hAnsi="Calibri"/>
                  <w:sz w:val="23"/>
                  <w:szCs w:val="23"/>
                </w:rPr>
                <w:delText>i valori inseriti nelle colonne A e B coincidono con gli importi indicati nella domanda di pagamento intermedio finale (colonne B e C)</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75B5DBA0" w14:textId="694A7C7D" w:rsidR="00CD3A84" w:rsidRPr="004C6AB1" w:rsidDel="00A24B5A" w:rsidRDefault="00CD3A84" w:rsidP="00FD39BF">
            <w:pPr>
              <w:spacing w:line="240" w:lineRule="atLeast"/>
              <w:rPr>
                <w:del w:id="808" w:author="Silvana Possidente" w:date="2019-10-09T12:46:00Z"/>
                <w:rFonts w:ascii="Calibri" w:hAnsi="Calibri"/>
                <w:sz w:val="23"/>
                <w:szCs w:val="23"/>
              </w:rPr>
            </w:pPr>
            <w:del w:id="809" w:author="Silvana Possidente" w:date="2019-10-09T12:46:00Z">
              <w:r w:rsidRPr="004C6AB1" w:rsidDel="00A24B5A">
                <w:rPr>
                  <w:rFonts w:ascii="Calibri" w:hAnsi="Calibri"/>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5CB783C8" w14:textId="53A951EE" w:rsidR="00CD3A84" w:rsidRPr="004C6AB1" w:rsidDel="00A24B5A" w:rsidRDefault="00CD3A84" w:rsidP="00FD39BF">
            <w:pPr>
              <w:spacing w:line="240" w:lineRule="atLeast"/>
              <w:rPr>
                <w:del w:id="810" w:author="Silvana Possidente" w:date="2019-10-09T12:46:00Z"/>
                <w:rFonts w:ascii="Calibri" w:hAnsi="Calibri"/>
                <w:sz w:val="23"/>
                <w:szCs w:val="23"/>
              </w:rPr>
            </w:pPr>
            <w:del w:id="811" w:author="Silvana Possidente" w:date="2019-10-09T12:46:00Z">
              <w:r w:rsidRPr="004C6AB1" w:rsidDel="00A24B5A">
                <w:rPr>
                  <w:rFonts w:ascii="Calibri" w:hAnsi="Calibri"/>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074776D6" w14:textId="529FFF85" w:rsidR="00CD3A84" w:rsidRPr="004C6AB1" w:rsidDel="00A24B5A" w:rsidRDefault="00CD3A84" w:rsidP="00FD39BF">
            <w:pPr>
              <w:spacing w:line="240" w:lineRule="atLeast"/>
              <w:rPr>
                <w:del w:id="812" w:author="Silvana Possidente" w:date="2019-10-09T12:46:00Z"/>
                <w:rFonts w:ascii="Calibri" w:hAnsi="Calibri"/>
                <w:sz w:val="23"/>
                <w:szCs w:val="23"/>
              </w:rPr>
            </w:pPr>
            <w:del w:id="813" w:author="Silvana Possidente" w:date="2019-10-09T12:46:00Z">
              <w:r w:rsidRPr="004C6AB1" w:rsidDel="00A24B5A">
                <w:rPr>
                  <w:rFonts w:ascii="Calibri" w:hAnsi="Calibri"/>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5BA6A7CA" w14:textId="1290BA96" w:rsidR="00CD3A84" w:rsidRPr="004C6AB1" w:rsidDel="00A24B5A" w:rsidRDefault="00CD3A84" w:rsidP="00FD39BF">
            <w:pPr>
              <w:spacing w:line="240" w:lineRule="atLeast"/>
              <w:rPr>
                <w:del w:id="814" w:author="Silvana Possidente" w:date="2019-10-09T12:46:00Z"/>
                <w:rFonts w:ascii="Calibri" w:hAnsi="Calibri"/>
                <w:sz w:val="23"/>
                <w:szCs w:val="23"/>
              </w:rPr>
            </w:pPr>
            <w:del w:id="815" w:author="Silvana Possidente" w:date="2019-10-09T12:46:00Z">
              <w:r w:rsidRPr="004C6AB1" w:rsidDel="00A24B5A">
                <w:rPr>
                  <w:rFonts w:ascii="Calibri" w:hAnsi="Calibri"/>
                  <w:sz w:val="23"/>
                  <w:szCs w:val="23"/>
                </w:rPr>
                <w:delText> </w:delText>
              </w:r>
            </w:del>
          </w:p>
        </w:tc>
      </w:tr>
      <w:tr w:rsidR="00CD3A84" w:rsidRPr="004C6AB1" w:rsidDel="00A24B5A" w14:paraId="45025D96" w14:textId="195B9B45" w:rsidTr="00B51D50">
        <w:trPr>
          <w:trHeight w:val="900"/>
          <w:del w:id="816"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77BA472C" w14:textId="57B8D9E2" w:rsidR="00CD3A84" w:rsidRPr="004C6AB1" w:rsidDel="00A24B5A" w:rsidRDefault="00CD3A84" w:rsidP="00FD39BF">
            <w:pPr>
              <w:spacing w:line="240" w:lineRule="atLeast"/>
              <w:jc w:val="both"/>
              <w:rPr>
                <w:del w:id="817" w:author="Silvana Possidente" w:date="2019-10-09T12:46:00Z"/>
                <w:rFonts w:ascii="Calibri" w:hAnsi="Calibri"/>
                <w:sz w:val="23"/>
                <w:szCs w:val="23"/>
              </w:rPr>
            </w:pPr>
            <w:del w:id="818" w:author="Silvana Possidente" w:date="2019-10-09T12:46:00Z">
              <w:r w:rsidRPr="004C6AB1" w:rsidDel="00A24B5A">
                <w:rPr>
                  <w:rFonts w:ascii="Calibri" w:eastAsia="Courier New" w:hAnsi="Calibri"/>
                  <w:sz w:val="23"/>
                  <w:szCs w:val="23"/>
                </w:rPr>
                <w:delText xml:space="preserve"> la spesa iscritta nel colonne C e D è sostenuta dalla spesa dichiarata nella domanda di pagamento intermedio finale, al netto di eventuali correzioni e aggiustamenti ;</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40494810" w14:textId="291DF190" w:rsidR="00CD3A84" w:rsidRPr="004C6AB1" w:rsidDel="00A24B5A" w:rsidRDefault="00CD3A84" w:rsidP="00FD39BF">
            <w:pPr>
              <w:spacing w:line="240" w:lineRule="atLeast"/>
              <w:rPr>
                <w:del w:id="819" w:author="Silvana Possidente" w:date="2019-10-09T12:46:00Z"/>
                <w:rFonts w:ascii="Calibri" w:hAnsi="Calibri"/>
                <w:sz w:val="23"/>
                <w:szCs w:val="23"/>
              </w:rPr>
            </w:pPr>
            <w:del w:id="820" w:author="Silvana Possidente" w:date="2019-10-09T12:46:00Z">
              <w:r w:rsidRPr="004C6AB1" w:rsidDel="00A24B5A">
                <w:rPr>
                  <w:rFonts w:ascii="Calibri" w:hAnsi="Calibri"/>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565E6900" w14:textId="410AEA5F" w:rsidR="00CD3A84" w:rsidRPr="004C6AB1" w:rsidDel="00A24B5A" w:rsidRDefault="00CD3A84" w:rsidP="00FD39BF">
            <w:pPr>
              <w:spacing w:line="240" w:lineRule="atLeast"/>
              <w:rPr>
                <w:del w:id="821" w:author="Silvana Possidente" w:date="2019-10-09T12:46:00Z"/>
                <w:rFonts w:ascii="Calibri" w:hAnsi="Calibri"/>
                <w:sz w:val="23"/>
                <w:szCs w:val="23"/>
              </w:rPr>
            </w:pPr>
            <w:del w:id="822" w:author="Silvana Possidente" w:date="2019-10-09T12:46:00Z">
              <w:r w:rsidRPr="004C6AB1" w:rsidDel="00A24B5A">
                <w:rPr>
                  <w:rFonts w:ascii="Calibri" w:hAnsi="Calibri"/>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7EEF0102" w14:textId="304C7D93" w:rsidR="00CD3A84" w:rsidRPr="004C6AB1" w:rsidDel="00A24B5A" w:rsidRDefault="00CD3A84" w:rsidP="00FD39BF">
            <w:pPr>
              <w:spacing w:line="240" w:lineRule="atLeast"/>
              <w:rPr>
                <w:del w:id="823" w:author="Silvana Possidente" w:date="2019-10-09T12:46:00Z"/>
                <w:rFonts w:ascii="Calibri" w:hAnsi="Calibri"/>
                <w:sz w:val="23"/>
                <w:szCs w:val="23"/>
              </w:rPr>
            </w:pPr>
            <w:del w:id="824" w:author="Silvana Possidente" w:date="2019-10-09T12:46:00Z">
              <w:r w:rsidRPr="004C6AB1" w:rsidDel="00A24B5A">
                <w:rPr>
                  <w:rFonts w:ascii="Calibri" w:hAnsi="Calibri"/>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3206AC07" w14:textId="49AD5325" w:rsidR="00CD3A84" w:rsidRPr="004C6AB1" w:rsidDel="00A24B5A" w:rsidRDefault="00CD3A84" w:rsidP="00FD39BF">
            <w:pPr>
              <w:spacing w:line="240" w:lineRule="atLeast"/>
              <w:rPr>
                <w:del w:id="825" w:author="Silvana Possidente" w:date="2019-10-09T12:46:00Z"/>
                <w:rFonts w:ascii="Calibri" w:hAnsi="Calibri"/>
                <w:sz w:val="23"/>
                <w:szCs w:val="23"/>
              </w:rPr>
            </w:pPr>
            <w:del w:id="826" w:author="Silvana Possidente" w:date="2019-10-09T12:46:00Z">
              <w:r w:rsidRPr="004C6AB1" w:rsidDel="00A24B5A">
                <w:rPr>
                  <w:rFonts w:ascii="Calibri" w:hAnsi="Calibri"/>
                  <w:sz w:val="23"/>
                  <w:szCs w:val="23"/>
                </w:rPr>
                <w:delText> </w:delText>
              </w:r>
            </w:del>
          </w:p>
        </w:tc>
      </w:tr>
      <w:tr w:rsidR="00CD3A84" w:rsidRPr="004C6AB1" w:rsidDel="00A24B5A" w14:paraId="48B83A15" w14:textId="75ED1788" w:rsidTr="00B51D50">
        <w:trPr>
          <w:trHeight w:val="1875"/>
          <w:del w:id="827"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06CD238E" w14:textId="3CC6FE4D" w:rsidR="00CD3A84" w:rsidRPr="004C6AB1" w:rsidDel="00A24B5A" w:rsidRDefault="00CD3A84" w:rsidP="00FD39BF">
            <w:pPr>
              <w:spacing w:line="240" w:lineRule="atLeast"/>
              <w:jc w:val="both"/>
              <w:rPr>
                <w:del w:id="828" w:author="Silvana Possidente" w:date="2019-10-09T12:46:00Z"/>
                <w:rFonts w:ascii="Calibri" w:hAnsi="Calibri"/>
                <w:sz w:val="23"/>
                <w:szCs w:val="23"/>
              </w:rPr>
            </w:pPr>
            <w:del w:id="829" w:author="Silvana Possidente" w:date="2019-10-09T12:46:00Z">
              <w:r w:rsidRPr="004C6AB1" w:rsidDel="00A24B5A">
                <w:rPr>
                  <w:rFonts w:ascii="Calibri" w:eastAsia="Courier New" w:hAnsi="Calibri"/>
                  <w:sz w:val="23"/>
                  <w:szCs w:val="23"/>
                </w:rPr>
                <w:delText>sono fornite motivazioni nella colonna G per ciascuna priorità rispetto alle informazioni dichiarate nella RAC e nel riepilogo annuale riguardo le rettifiche finanziarie applicate dopo il 31 Luglio del precedente anno finanziario e riflesse nei conti come risultato degli audit di sistema e/o delle operazioni  e delle verifiche di gestione effettuate prima della presentazione dei conti.</w:delText>
              </w:r>
            </w:del>
          </w:p>
        </w:tc>
        <w:tc>
          <w:tcPr>
            <w:tcW w:w="1055" w:type="dxa"/>
            <w:tcBorders>
              <w:top w:val="nil"/>
              <w:left w:val="nil"/>
              <w:bottom w:val="single" w:sz="4" w:space="0" w:color="auto"/>
              <w:right w:val="single" w:sz="4" w:space="0" w:color="auto"/>
            </w:tcBorders>
            <w:shd w:val="clear" w:color="auto" w:fill="auto"/>
            <w:noWrap/>
            <w:vAlign w:val="bottom"/>
            <w:hideMark/>
          </w:tcPr>
          <w:p w14:paraId="06D9ACD2" w14:textId="367A56DB" w:rsidR="00CD3A84" w:rsidRPr="004C6AB1" w:rsidDel="00A24B5A" w:rsidRDefault="00CD3A84" w:rsidP="00FD39BF">
            <w:pPr>
              <w:spacing w:line="240" w:lineRule="atLeast"/>
              <w:rPr>
                <w:del w:id="830" w:author="Silvana Possidente" w:date="2019-10-09T12:46:00Z"/>
                <w:rFonts w:ascii="Calibri" w:hAnsi="Calibri"/>
                <w:sz w:val="23"/>
                <w:szCs w:val="23"/>
              </w:rPr>
            </w:pPr>
            <w:del w:id="831" w:author="Silvana Possidente" w:date="2019-10-09T12:46:00Z">
              <w:r w:rsidRPr="004C6AB1" w:rsidDel="00A24B5A">
                <w:rPr>
                  <w:rFonts w:ascii="Calibri" w:hAnsi="Calibri"/>
                  <w:sz w:val="23"/>
                  <w:szCs w:val="23"/>
                </w:rPr>
                <w:delText> </w:delText>
              </w:r>
            </w:del>
          </w:p>
        </w:tc>
        <w:tc>
          <w:tcPr>
            <w:tcW w:w="1157" w:type="dxa"/>
            <w:tcBorders>
              <w:top w:val="nil"/>
              <w:left w:val="nil"/>
              <w:bottom w:val="single" w:sz="4" w:space="0" w:color="auto"/>
              <w:right w:val="single" w:sz="4" w:space="0" w:color="auto"/>
            </w:tcBorders>
            <w:shd w:val="clear" w:color="auto" w:fill="auto"/>
            <w:noWrap/>
            <w:vAlign w:val="bottom"/>
            <w:hideMark/>
          </w:tcPr>
          <w:p w14:paraId="67C7AA89" w14:textId="00F49E83" w:rsidR="00CD3A84" w:rsidRPr="004C6AB1" w:rsidDel="00A24B5A" w:rsidRDefault="00CD3A84" w:rsidP="00FD39BF">
            <w:pPr>
              <w:spacing w:line="240" w:lineRule="atLeast"/>
              <w:rPr>
                <w:del w:id="832" w:author="Silvana Possidente" w:date="2019-10-09T12:46:00Z"/>
                <w:rFonts w:ascii="Calibri" w:hAnsi="Calibri"/>
                <w:sz w:val="23"/>
                <w:szCs w:val="23"/>
              </w:rPr>
            </w:pPr>
            <w:del w:id="833" w:author="Silvana Possidente" w:date="2019-10-09T12:46:00Z">
              <w:r w:rsidRPr="004C6AB1" w:rsidDel="00A24B5A">
                <w:rPr>
                  <w:rFonts w:ascii="Calibri" w:hAnsi="Calibri"/>
                  <w:sz w:val="23"/>
                  <w:szCs w:val="23"/>
                </w:rPr>
                <w:delText> </w:delText>
              </w:r>
            </w:del>
          </w:p>
        </w:tc>
        <w:tc>
          <w:tcPr>
            <w:tcW w:w="1316" w:type="dxa"/>
            <w:tcBorders>
              <w:top w:val="nil"/>
              <w:left w:val="nil"/>
              <w:bottom w:val="single" w:sz="4" w:space="0" w:color="auto"/>
              <w:right w:val="single" w:sz="4" w:space="0" w:color="auto"/>
            </w:tcBorders>
            <w:shd w:val="clear" w:color="auto" w:fill="auto"/>
            <w:noWrap/>
            <w:vAlign w:val="bottom"/>
            <w:hideMark/>
          </w:tcPr>
          <w:p w14:paraId="71E63716" w14:textId="7A92EA55" w:rsidR="00CD3A84" w:rsidRPr="004C6AB1" w:rsidDel="00A24B5A" w:rsidRDefault="00CD3A84" w:rsidP="00FD39BF">
            <w:pPr>
              <w:spacing w:line="240" w:lineRule="atLeast"/>
              <w:rPr>
                <w:del w:id="834" w:author="Silvana Possidente" w:date="2019-10-09T12:46:00Z"/>
                <w:rFonts w:ascii="Calibri" w:hAnsi="Calibri"/>
                <w:sz w:val="23"/>
                <w:szCs w:val="23"/>
              </w:rPr>
            </w:pPr>
            <w:del w:id="835" w:author="Silvana Possidente" w:date="2019-10-09T12:46:00Z">
              <w:r w:rsidRPr="004C6AB1" w:rsidDel="00A24B5A">
                <w:rPr>
                  <w:rFonts w:ascii="Calibri" w:hAnsi="Calibri"/>
                  <w:sz w:val="23"/>
                  <w:szCs w:val="23"/>
                </w:rPr>
                <w:delText> </w:delText>
              </w:r>
            </w:del>
          </w:p>
        </w:tc>
        <w:tc>
          <w:tcPr>
            <w:tcW w:w="1700" w:type="dxa"/>
            <w:tcBorders>
              <w:top w:val="nil"/>
              <w:left w:val="nil"/>
              <w:bottom w:val="single" w:sz="4" w:space="0" w:color="auto"/>
              <w:right w:val="single" w:sz="4" w:space="0" w:color="auto"/>
            </w:tcBorders>
            <w:shd w:val="clear" w:color="auto" w:fill="auto"/>
            <w:noWrap/>
            <w:vAlign w:val="bottom"/>
            <w:hideMark/>
          </w:tcPr>
          <w:p w14:paraId="27DC47B9" w14:textId="0E4E8911" w:rsidR="00CD3A84" w:rsidRPr="004C6AB1" w:rsidDel="00A24B5A" w:rsidRDefault="00CD3A84" w:rsidP="00FD39BF">
            <w:pPr>
              <w:spacing w:line="240" w:lineRule="atLeast"/>
              <w:rPr>
                <w:del w:id="836" w:author="Silvana Possidente" w:date="2019-10-09T12:46:00Z"/>
                <w:rFonts w:ascii="Calibri" w:hAnsi="Calibri"/>
                <w:sz w:val="23"/>
                <w:szCs w:val="23"/>
              </w:rPr>
            </w:pPr>
            <w:del w:id="837" w:author="Silvana Possidente" w:date="2019-10-09T12:46:00Z">
              <w:r w:rsidRPr="004C6AB1" w:rsidDel="00A24B5A">
                <w:rPr>
                  <w:rFonts w:ascii="Calibri" w:hAnsi="Calibri"/>
                  <w:sz w:val="23"/>
                  <w:szCs w:val="23"/>
                </w:rPr>
                <w:delText> </w:delText>
              </w:r>
            </w:del>
          </w:p>
        </w:tc>
      </w:tr>
    </w:tbl>
    <w:p w14:paraId="5E99021B" w14:textId="155DEFAB" w:rsidR="00CD3A84" w:rsidDel="00A24B5A" w:rsidRDefault="00CD3A84" w:rsidP="00FD39BF">
      <w:pPr>
        <w:spacing w:line="240" w:lineRule="atLeast"/>
        <w:rPr>
          <w:del w:id="838" w:author="Silvana Possidente" w:date="2019-10-09T12:46:00Z"/>
          <w:rFonts w:ascii="Calibri" w:hAnsi="Calibri"/>
          <w:sz w:val="23"/>
          <w:szCs w:val="23"/>
        </w:rPr>
      </w:pPr>
    </w:p>
    <w:tbl>
      <w:tblPr>
        <w:tblW w:w="9940" w:type="dxa"/>
        <w:tblInd w:w="130" w:type="dxa"/>
        <w:tblCellMar>
          <w:left w:w="70" w:type="dxa"/>
          <w:right w:w="70" w:type="dxa"/>
        </w:tblCellMar>
        <w:tblLook w:val="04A0" w:firstRow="1" w:lastRow="0" w:firstColumn="1" w:lastColumn="0" w:noHBand="0" w:noVBand="1"/>
      </w:tblPr>
      <w:tblGrid>
        <w:gridCol w:w="4712"/>
        <w:gridCol w:w="1055"/>
        <w:gridCol w:w="1157"/>
        <w:gridCol w:w="1316"/>
        <w:gridCol w:w="1700"/>
      </w:tblGrid>
      <w:tr w:rsidR="00A24B5A" w:rsidRPr="004C6AB1" w14:paraId="78320236" w14:textId="77777777" w:rsidTr="002B6FB7">
        <w:trPr>
          <w:trHeight w:val="225"/>
          <w:ins w:id="839" w:author="Silvana Possidente" w:date="2019-10-09T12:46:00Z"/>
        </w:trPr>
        <w:tc>
          <w:tcPr>
            <w:tcW w:w="99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F86470" w14:textId="77777777" w:rsidR="00A24B5A" w:rsidRPr="004C6AB1" w:rsidRDefault="00A24B5A" w:rsidP="002B6FB7">
            <w:pPr>
              <w:pStyle w:val="Titolo3"/>
              <w:rPr>
                <w:ins w:id="840" w:author="Silvana Possidente" w:date="2019-10-09T12:46:00Z"/>
              </w:rPr>
            </w:pPr>
            <w:ins w:id="841" w:author="Silvana Possidente" w:date="2019-10-09T12:46:00Z">
              <w:r w:rsidRPr="004C6AB1">
                <w:rPr>
                  <w:rStyle w:val="Titolo1Carattere"/>
                  <w:sz w:val="23"/>
                  <w:szCs w:val="23"/>
                </w:rPr>
                <w:t>C 18 CHECK LIST PER la presentazione dei Conti a cura dell'Autorità di Certificazione</w:t>
              </w:r>
            </w:ins>
          </w:p>
        </w:tc>
      </w:tr>
      <w:tr w:rsidR="00A24B5A" w:rsidRPr="004C6AB1" w14:paraId="1344DB93" w14:textId="77777777" w:rsidTr="002B6FB7">
        <w:trPr>
          <w:trHeight w:val="225"/>
          <w:ins w:id="842" w:author="Silvana Possidente" w:date="2019-10-09T12:46:00Z"/>
        </w:trPr>
        <w:tc>
          <w:tcPr>
            <w:tcW w:w="4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8BD69E" w14:textId="77777777" w:rsidR="00A24B5A" w:rsidRPr="004C6AB1" w:rsidRDefault="00A24B5A" w:rsidP="002B6FB7">
            <w:pPr>
              <w:spacing w:line="240" w:lineRule="atLeast"/>
              <w:jc w:val="center"/>
              <w:rPr>
                <w:ins w:id="843" w:author="Silvana Possidente" w:date="2019-10-09T12:46:00Z"/>
                <w:rFonts w:ascii="Calibri" w:hAnsi="Calibri"/>
                <w:b/>
                <w:bCs/>
                <w:sz w:val="23"/>
                <w:szCs w:val="23"/>
              </w:rPr>
            </w:pPr>
            <w:ins w:id="844" w:author="Silvana Possidente" w:date="2019-10-09T12:46:00Z">
              <w:r w:rsidRPr="004C6AB1">
                <w:rPr>
                  <w:rFonts w:ascii="Calibri" w:hAnsi="Calibri"/>
                  <w:b/>
                  <w:bCs/>
                  <w:sz w:val="23"/>
                  <w:szCs w:val="23"/>
                </w:rPr>
                <w:t>ATTIVITA' DI VERIFICA</w:t>
              </w:r>
            </w:ins>
          </w:p>
        </w:tc>
        <w:tc>
          <w:tcPr>
            <w:tcW w:w="352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B52EC2" w14:textId="77777777" w:rsidR="00A24B5A" w:rsidRPr="004C6AB1" w:rsidRDefault="00A24B5A" w:rsidP="002B6FB7">
            <w:pPr>
              <w:spacing w:line="240" w:lineRule="atLeast"/>
              <w:jc w:val="center"/>
              <w:rPr>
                <w:ins w:id="845" w:author="Silvana Possidente" w:date="2019-10-09T12:46:00Z"/>
                <w:rFonts w:ascii="Calibri" w:hAnsi="Calibri"/>
                <w:b/>
                <w:bCs/>
                <w:sz w:val="23"/>
                <w:szCs w:val="23"/>
              </w:rPr>
            </w:pPr>
            <w:ins w:id="846" w:author="Silvana Possidente" w:date="2019-10-09T12:46:00Z">
              <w:r w:rsidRPr="004C6AB1">
                <w:rPr>
                  <w:rFonts w:ascii="Calibri" w:hAnsi="Calibri"/>
                  <w:b/>
                  <w:bCs/>
                  <w:sz w:val="23"/>
                  <w:szCs w:val="23"/>
                </w:rPr>
                <w:t>ESITO VERIFICA</w:t>
              </w:r>
            </w:ins>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2DCFADA2" w14:textId="77777777" w:rsidR="00A24B5A" w:rsidRPr="004C6AB1" w:rsidRDefault="00A24B5A" w:rsidP="002B6FB7">
            <w:pPr>
              <w:spacing w:line="240" w:lineRule="atLeast"/>
              <w:jc w:val="center"/>
              <w:rPr>
                <w:ins w:id="847" w:author="Silvana Possidente" w:date="2019-10-09T12:46:00Z"/>
                <w:rFonts w:ascii="Calibri" w:hAnsi="Calibri"/>
                <w:b/>
                <w:bCs/>
                <w:sz w:val="23"/>
                <w:szCs w:val="23"/>
              </w:rPr>
            </w:pPr>
            <w:ins w:id="848" w:author="Silvana Possidente" w:date="2019-10-09T12:46:00Z">
              <w:r w:rsidRPr="004C6AB1">
                <w:rPr>
                  <w:rFonts w:ascii="Calibri" w:hAnsi="Calibri"/>
                  <w:b/>
                  <w:bCs/>
                  <w:sz w:val="23"/>
                  <w:szCs w:val="23"/>
                </w:rPr>
                <w:t>NOTE</w:t>
              </w:r>
            </w:ins>
          </w:p>
        </w:tc>
      </w:tr>
      <w:tr w:rsidR="00A24B5A" w:rsidRPr="004C6AB1" w14:paraId="735B5038" w14:textId="77777777" w:rsidTr="002B6FB7">
        <w:trPr>
          <w:trHeight w:val="1631"/>
          <w:ins w:id="849" w:author="Silvana Possidente" w:date="2019-10-09T12:46:00Z"/>
        </w:trPr>
        <w:tc>
          <w:tcPr>
            <w:tcW w:w="4712" w:type="dxa"/>
            <w:vMerge/>
            <w:tcBorders>
              <w:top w:val="single" w:sz="4" w:space="0" w:color="auto"/>
              <w:left w:val="single" w:sz="4" w:space="0" w:color="auto"/>
              <w:bottom w:val="single" w:sz="4" w:space="0" w:color="auto"/>
              <w:right w:val="single" w:sz="4" w:space="0" w:color="auto"/>
            </w:tcBorders>
            <w:vAlign w:val="center"/>
            <w:hideMark/>
          </w:tcPr>
          <w:p w14:paraId="53A840F6" w14:textId="77777777" w:rsidR="00A24B5A" w:rsidRPr="004C6AB1" w:rsidRDefault="00A24B5A" w:rsidP="002B6FB7">
            <w:pPr>
              <w:spacing w:line="240" w:lineRule="atLeast"/>
              <w:rPr>
                <w:ins w:id="850" w:author="Silvana Possidente" w:date="2019-10-09T12:46:00Z"/>
                <w:rFonts w:ascii="Calibri" w:hAnsi="Calibri"/>
                <w:b/>
                <w:bCs/>
                <w:sz w:val="23"/>
                <w:szCs w:val="23"/>
              </w:rPr>
            </w:pPr>
          </w:p>
        </w:tc>
        <w:tc>
          <w:tcPr>
            <w:tcW w:w="1055" w:type="dxa"/>
            <w:tcBorders>
              <w:top w:val="nil"/>
              <w:left w:val="nil"/>
              <w:bottom w:val="single" w:sz="4" w:space="0" w:color="auto"/>
              <w:right w:val="single" w:sz="4" w:space="0" w:color="auto"/>
            </w:tcBorders>
            <w:shd w:val="clear" w:color="auto" w:fill="auto"/>
            <w:vAlign w:val="center"/>
            <w:hideMark/>
          </w:tcPr>
          <w:p w14:paraId="78D0FDCC" w14:textId="77777777" w:rsidR="00A24B5A" w:rsidRPr="004C6AB1" w:rsidRDefault="00A24B5A" w:rsidP="002B6FB7">
            <w:pPr>
              <w:spacing w:line="240" w:lineRule="atLeast"/>
              <w:jc w:val="center"/>
              <w:rPr>
                <w:ins w:id="851" w:author="Silvana Possidente" w:date="2019-10-09T12:46:00Z"/>
                <w:rFonts w:ascii="Calibri" w:hAnsi="Calibri"/>
                <w:b/>
                <w:bCs/>
                <w:sz w:val="23"/>
                <w:szCs w:val="23"/>
              </w:rPr>
            </w:pPr>
            <w:ins w:id="852" w:author="Silvana Possidente" w:date="2019-10-09T12:46:00Z">
              <w:r w:rsidRPr="004C6AB1">
                <w:rPr>
                  <w:rFonts w:ascii="Calibri" w:hAnsi="Calibri"/>
                  <w:b/>
                  <w:bCs/>
                  <w:sz w:val="23"/>
                  <w:szCs w:val="23"/>
                </w:rPr>
                <w:t>POSITIVO</w:t>
              </w:r>
            </w:ins>
          </w:p>
        </w:tc>
        <w:tc>
          <w:tcPr>
            <w:tcW w:w="1157" w:type="dxa"/>
            <w:tcBorders>
              <w:top w:val="nil"/>
              <w:left w:val="nil"/>
              <w:bottom w:val="single" w:sz="4" w:space="0" w:color="auto"/>
              <w:right w:val="single" w:sz="4" w:space="0" w:color="auto"/>
            </w:tcBorders>
            <w:shd w:val="clear" w:color="auto" w:fill="auto"/>
            <w:vAlign w:val="center"/>
            <w:hideMark/>
          </w:tcPr>
          <w:p w14:paraId="04A5728D" w14:textId="77777777" w:rsidR="00A24B5A" w:rsidRPr="004C6AB1" w:rsidRDefault="00A24B5A" w:rsidP="002B6FB7">
            <w:pPr>
              <w:spacing w:line="240" w:lineRule="atLeast"/>
              <w:jc w:val="center"/>
              <w:rPr>
                <w:ins w:id="853" w:author="Silvana Possidente" w:date="2019-10-09T12:46:00Z"/>
                <w:rFonts w:ascii="Calibri" w:hAnsi="Calibri"/>
                <w:b/>
                <w:bCs/>
                <w:sz w:val="23"/>
                <w:szCs w:val="23"/>
              </w:rPr>
            </w:pPr>
            <w:ins w:id="854" w:author="Silvana Possidente" w:date="2019-10-09T12:46:00Z">
              <w:r w:rsidRPr="004C6AB1">
                <w:rPr>
                  <w:rFonts w:ascii="Calibri" w:hAnsi="Calibri"/>
                  <w:b/>
                  <w:bCs/>
                  <w:sz w:val="23"/>
                  <w:szCs w:val="23"/>
                </w:rPr>
                <w:t>NEGATIVO</w:t>
              </w:r>
            </w:ins>
          </w:p>
        </w:tc>
        <w:tc>
          <w:tcPr>
            <w:tcW w:w="1316" w:type="dxa"/>
            <w:tcBorders>
              <w:top w:val="nil"/>
              <w:left w:val="nil"/>
              <w:bottom w:val="single" w:sz="4" w:space="0" w:color="auto"/>
              <w:right w:val="single" w:sz="4" w:space="0" w:color="auto"/>
            </w:tcBorders>
            <w:shd w:val="clear" w:color="auto" w:fill="auto"/>
            <w:vAlign w:val="center"/>
            <w:hideMark/>
          </w:tcPr>
          <w:p w14:paraId="5A282D04" w14:textId="77777777" w:rsidR="00A24B5A" w:rsidRPr="004C6AB1" w:rsidRDefault="00A24B5A" w:rsidP="002B6FB7">
            <w:pPr>
              <w:spacing w:line="240" w:lineRule="atLeast"/>
              <w:jc w:val="center"/>
              <w:rPr>
                <w:ins w:id="855" w:author="Silvana Possidente" w:date="2019-10-09T12:46:00Z"/>
                <w:rFonts w:ascii="Calibri" w:hAnsi="Calibri"/>
                <w:b/>
                <w:bCs/>
                <w:sz w:val="23"/>
                <w:szCs w:val="23"/>
              </w:rPr>
            </w:pPr>
            <w:ins w:id="856" w:author="Silvana Possidente" w:date="2019-10-09T12:46:00Z">
              <w:r w:rsidRPr="004C6AB1">
                <w:rPr>
                  <w:rFonts w:ascii="Calibri" w:hAnsi="Calibri"/>
                  <w:b/>
                  <w:bCs/>
                  <w:sz w:val="23"/>
                  <w:szCs w:val="23"/>
                </w:rPr>
                <w:t>NON VALUTABILE</w:t>
              </w:r>
            </w:ins>
          </w:p>
        </w:tc>
        <w:tc>
          <w:tcPr>
            <w:tcW w:w="1700" w:type="dxa"/>
            <w:tcBorders>
              <w:top w:val="nil"/>
              <w:left w:val="nil"/>
              <w:bottom w:val="single" w:sz="4" w:space="0" w:color="auto"/>
              <w:right w:val="single" w:sz="4" w:space="0" w:color="auto"/>
            </w:tcBorders>
            <w:shd w:val="clear" w:color="auto" w:fill="auto"/>
            <w:vAlign w:val="center"/>
            <w:hideMark/>
          </w:tcPr>
          <w:p w14:paraId="5253C938" w14:textId="77777777" w:rsidR="00A24B5A" w:rsidRPr="004C6AB1" w:rsidRDefault="00A24B5A" w:rsidP="002B6FB7">
            <w:pPr>
              <w:spacing w:line="240" w:lineRule="atLeast"/>
              <w:jc w:val="center"/>
              <w:rPr>
                <w:ins w:id="857" w:author="Silvana Possidente" w:date="2019-10-09T12:46:00Z"/>
                <w:rFonts w:ascii="Calibri" w:hAnsi="Calibri"/>
                <w:b/>
                <w:bCs/>
                <w:sz w:val="23"/>
                <w:szCs w:val="23"/>
              </w:rPr>
            </w:pPr>
            <w:ins w:id="858" w:author="Silvana Possidente" w:date="2019-10-09T12:46:00Z">
              <w:r w:rsidRPr="004C6AB1">
                <w:rPr>
                  <w:rFonts w:ascii="Calibri" w:hAnsi="Calibri"/>
                  <w:b/>
                  <w:bCs/>
                  <w:sz w:val="23"/>
                  <w:szCs w:val="23"/>
                </w:rPr>
                <w:t>(descrizione esito della verifica e provvedimenti adottati)</w:t>
              </w:r>
            </w:ins>
          </w:p>
        </w:tc>
      </w:tr>
      <w:tr w:rsidR="00A24B5A" w:rsidRPr="004C6AB1" w14:paraId="19D862B7" w14:textId="77777777" w:rsidTr="002B6FB7">
        <w:trPr>
          <w:trHeight w:val="315"/>
          <w:ins w:id="859"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11215D3F" w14:textId="77777777" w:rsidR="00A24B5A" w:rsidRPr="004C6AB1" w:rsidRDefault="00A24B5A" w:rsidP="002B6FB7">
            <w:pPr>
              <w:spacing w:line="240" w:lineRule="atLeast"/>
              <w:jc w:val="both"/>
              <w:rPr>
                <w:ins w:id="860" w:author="Silvana Possidente" w:date="2019-10-09T12:46:00Z"/>
                <w:rFonts w:ascii="Calibri" w:hAnsi="Calibri"/>
                <w:b/>
                <w:sz w:val="23"/>
                <w:szCs w:val="23"/>
              </w:rPr>
            </w:pPr>
            <w:ins w:id="861" w:author="Silvana Possidente" w:date="2019-10-09T12:46:00Z">
              <w:r>
                <w:rPr>
                  <w:rFonts w:ascii="Calibri" w:hAnsi="Calibri"/>
                  <w:b/>
                  <w:sz w:val="23"/>
                  <w:szCs w:val="23"/>
                </w:rPr>
                <w:t xml:space="preserve">I - </w:t>
              </w:r>
              <w:r w:rsidRPr="004C6AB1">
                <w:rPr>
                  <w:rFonts w:ascii="Calibri" w:hAnsi="Calibri"/>
                  <w:b/>
                  <w:sz w:val="23"/>
                  <w:szCs w:val="23"/>
                </w:rPr>
                <w:t>con riguardo all’appendice 1 dei conti:</w:t>
              </w:r>
            </w:ins>
          </w:p>
        </w:tc>
        <w:tc>
          <w:tcPr>
            <w:tcW w:w="1055" w:type="dxa"/>
            <w:tcBorders>
              <w:top w:val="nil"/>
              <w:left w:val="nil"/>
              <w:bottom w:val="single" w:sz="4" w:space="0" w:color="auto"/>
              <w:right w:val="single" w:sz="4" w:space="0" w:color="auto"/>
            </w:tcBorders>
            <w:shd w:val="clear" w:color="auto" w:fill="auto"/>
            <w:noWrap/>
            <w:vAlign w:val="bottom"/>
            <w:hideMark/>
          </w:tcPr>
          <w:p w14:paraId="4802F8C0" w14:textId="77777777" w:rsidR="00A24B5A" w:rsidRPr="004C6AB1" w:rsidRDefault="00A24B5A" w:rsidP="002B6FB7">
            <w:pPr>
              <w:spacing w:line="240" w:lineRule="atLeast"/>
              <w:jc w:val="both"/>
              <w:rPr>
                <w:ins w:id="862" w:author="Silvana Possidente" w:date="2019-10-09T12:46:00Z"/>
                <w:rFonts w:ascii="Calibri" w:hAnsi="Calibri"/>
                <w:b/>
                <w:sz w:val="23"/>
                <w:szCs w:val="23"/>
              </w:rPr>
            </w:pPr>
            <w:ins w:id="863" w:author="Silvana Possidente" w:date="2019-10-09T12:46:00Z">
              <w:r w:rsidRPr="004C6AB1">
                <w:rPr>
                  <w:rFonts w:ascii="Calibri" w:hAnsi="Calibri"/>
                  <w:b/>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350DC6CD" w14:textId="77777777" w:rsidR="00A24B5A" w:rsidRPr="004C6AB1" w:rsidRDefault="00A24B5A" w:rsidP="002B6FB7">
            <w:pPr>
              <w:spacing w:line="240" w:lineRule="atLeast"/>
              <w:jc w:val="both"/>
              <w:rPr>
                <w:ins w:id="864" w:author="Silvana Possidente" w:date="2019-10-09T12:46:00Z"/>
                <w:rFonts w:ascii="Calibri" w:hAnsi="Calibri"/>
                <w:b/>
                <w:sz w:val="23"/>
                <w:szCs w:val="23"/>
              </w:rPr>
            </w:pPr>
            <w:ins w:id="865" w:author="Silvana Possidente" w:date="2019-10-09T12:46:00Z">
              <w:r w:rsidRPr="004C6AB1">
                <w:rPr>
                  <w:rFonts w:ascii="Calibri" w:hAnsi="Calibri"/>
                  <w:b/>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6C907346" w14:textId="77777777" w:rsidR="00A24B5A" w:rsidRPr="004C6AB1" w:rsidRDefault="00A24B5A" w:rsidP="002B6FB7">
            <w:pPr>
              <w:spacing w:line="240" w:lineRule="atLeast"/>
              <w:jc w:val="both"/>
              <w:rPr>
                <w:ins w:id="866" w:author="Silvana Possidente" w:date="2019-10-09T12:46:00Z"/>
                <w:rFonts w:ascii="Calibri" w:hAnsi="Calibri"/>
                <w:b/>
                <w:sz w:val="23"/>
                <w:szCs w:val="23"/>
              </w:rPr>
            </w:pPr>
            <w:ins w:id="867" w:author="Silvana Possidente" w:date="2019-10-09T12:46:00Z">
              <w:r w:rsidRPr="004C6AB1">
                <w:rPr>
                  <w:rFonts w:ascii="Calibri" w:hAnsi="Calibri"/>
                  <w:b/>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7CA3253C" w14:textId="77777777" w:rsidR="00A24B5A" w:rsidRPr="004C6AB1" w:rsidRDefault="00A24B5A" w:rsidP="002B6FB7">
            <w:pPr>
              <w:spacing w:line="240" w:lineRule="atLeast"/>
              <w:jc w:val="both"/>
              <w:rPr>
                <w:ins w:id="868" w:author="Silvana Possidente" w:date="2019-10-09T12:46:00Z"/>
                <w:rFonts w:ascii="Calibri" w:hAnsi="Calibri"/>
                <w:b/>
                <w:sz w:val="23"/>
                <w:szCs w:val="23"/>
              </w:rPr>
            </w:pPr>
            <w:ins w:id="869" w:author="Silvana Possidente" w:date="2019-10-09T12:46:00Z">
              <w:r w:rsidRPr="004C6AB1">
                <w:rPr>
                  <w:rFonts w:ascii="Calibri" w:hAnsi="Calibri"/>
                  <w:b/>
                  <w:sz w:val="23"/>
                  <w:szCs w:val="23"/>
                </w:rPr>
                <w:t> </w:t>
              </w:r>
            </w:ins>
          </w:p>
        </w:tc>
      </w:tr>
      <w:tr w:rsidR="00A24B5A" w:rsidRPr="004C6AB1" w14:paraId="264108E6" w14:textId="77777777" w:rsidTr="002B6FB7">
        <w:trPr>
          <w:trHeight w:val="900"/>
          <w:ins w:id="870"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1D4FB9F5" w14:textId="158CE131" w:rsidR="00A24B5A" w:rsidRPr="00501E54" w:rsidRDefault="00A24B5A" w:rsidP="002B6FB7">
            <w:pPr>
              <w:spacing w:line="240" w:lineRule="atLeast"/>
              <w:jc w:val="both"/>
              <w:rPr>
                <w:ins w:id="871" w:author="Silvana Possidente" w:date="2019-10-09T12:46:00Z"/>
                <w:rFonts w:ascii="Calibri" w:eastAsia="Courier New" w:hAnsi="Calibri"/>
                <w:sz w:val="23"/>
                <w:szCs w:val="23"/>
              </w:rPr>
            </w:pPr>
            <w:ins w:id="872" w:author="Silvana Possidente" w:date="2019-10-09T12:46:00Z">
              <w:r w:rsidRPr="004C6AB1">
                <w:rPr>
                  <w:rFonts w:ascii="Calibri" w:eastAsia="Courier New" w:hAnsi="Calibri"/>
                  <w:sz w:val="23"/>
                  <w:szCs w:val="23"/>
                </w:rPr>
                <w:t xml:space="preserve">gli importi riportati nella colonna </w:t>
              </w:r>
              <w:r>
                <w:rPr>
                  <w:rFonts w:ascii="Calibri" w:eastAsia="Courier New" w:hAnsi="Calibri"/>
                  <w:sz w:val="23"/>
                  <w:szCs w:val="23"/>
                </w:rPr>
                <w:t>“</w:t>
              </w:r>
              <w:r w:rsidRPr="00252D6F">
                <w:rPr>
                  <w:rFonts w:ascii="Calibri" w:eastAsia="Courier New" w:hAnsi="Calibri"/>
                  <w:sz w:val="23"/>
                  <w:szCs w:val="23"/>
                </w:rPr>
                <w:t>Importo totale delle spese ammissibili sostenute</w:t>
              </w:r>
              <w:r>
                <w:rPr>
                  <w:rFonts w:ascii="Calibri" w:eastAsia="Courier New" w:hAnsi="Calibri"/>
                  <w:sz w:val="23"/>
                  <w:szCs w:val="23"/>
                </w:rPr>
                <w:t xml:space="preserve"> </w:t>
              </w:r>
              <w:r w:rsidRPr="00252D6F">
                <w:rPr>
                  <w:rFonts w:ascii="Calibri" w:eastAsia="Courier New" w:hAnsi="Calibri"/>
                  <w:sz w:val="23"/>
                  <w:szCs w:val="23"/>
                </w:rPr>
                <w:t>dai beneficiari e pagate nell'attuazione delle</w:t>
              </w:r>
              <w:r>
                <w:rPr>
                  <w:rFonts w:ascii="Calibri" w:eastAsia="Courier New" w:hAnsi="Calibri"/>
                  <w:sz w:val="23"/>
                  <w:szCs w:val="23"/>
                </w:rPr>
                <w:t xml:space="preserve"> </w:t>
              </w:r>
              <w:r w:rsidRPr="00252D6F">
                <w:rPr>
                  <w:rFonts w:ascii="Calibri" w:eastAsia="Courier New" w:hAnsi="Calibri"/>
                  <w:sz w:val="23"/>
                  <w:szCs w:val="23"/>
                </w:rPr>
                <w:t>operazioni</w:t>
              </w:r>
              <w:r>
                <w:rPr>
                  <w:rFonts w:ascii="Calibri" w:eastAsia="Courier New" w:hAnsi="Calibri"/>
                  <w:sz w:val="23"/>
                  <w:szCs w:val="23"/>
                </w:rPr>
                <w:t>”</w:t>
              </w:r>
              <w:r w:rsidRPr="004C6AB1">
                <w:rPr>
                  <w:rFonts w:ascii="Calibri" w:eastAsia="Courier New" w:hAnsi="Calibri"/>
                  <w:sz w:val="23"/>
                  <w:szCs w:val="23"/>
                </w:rPr>
                <w:t xml:space="preserve"> sono uguali o inferiori all'importo corrispondente dichiarato nella domanda di pagamento intermedio finale</w:t>
              </w:r>
              <w:r>
                <w:rPr>
                  <w:rFonts w:ascii="Calibri" w:eastAsia="Courier New" w:hAnsi="Calibri"/>
                  <w:sz w:val="23"/>
                  <w:szCs w:val="23"/>
                </w:rPr>
                <w:t>?</w:t>
              </w:r>
            </w:ins>
          </w:p>
        </w:tc>
        <w:tc>
          <w:tcPr>
            <w:tcW w:w="1055" w:type="dxa"/>
            <w:tcBorders>
              <w:top w:val="nil"/>
              <w:left w:val="nil"/>
              <w:bottom w:val="single" w:sz="4" w:space="0" w:color="auto"/>
              <w:right w:val="single" w:sz="4" w:space="0" w:color="auto"/>
            </w:tcBorders>
            <w:shd w:val="clear" w:color="auto" w:fill="auto"/>
            <w:noWrap/>
            <w:vAlign w:val="bottom"/>
            <w:hideMark/>
          </w:tcPr>
          <w:p w14:paraId="169DBDAE" w14:textId="77777777" w:rsidR="00A24B5A" w:rsidRPr="004C6AB1" w:rsidRDefault="00A24B5A" w:rsidP="002B6FB7">
            <w:pPr>
              <w:spacing w:line="240" w:lineRule="atLeast"/>
              <w:rPr>
                <w:ins w:id="873" w:author="Silvana Possidente" w:date="2019-10-09T12:46:00Z"/>
                <w:rFonts w:ascii="Calibri" w:hAnsi="Calibri"/>
                <w:sz w:val="23"/>
                <w:szCs w:val="23"/>
              </w:rPr>
            </w:pPr>
            <w:ins w:id="874" w:author="Silvana Possidente" w:date="2019-10-09T12:46:00Z">
              <w:r w:rsidRPr="004C6AB1">
                <w:rPr>
                  <w:rFonts w:ascii="Calibri" w:hAnsi="Calibri"/>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3C826F3D" w14:textId="77777777" w:rsidR="00A24B5A" w:rsidRPr="004C6AB1" w:rsidRDefault="00A24B5A" w:rsidP="002B6FB7">
            <w:pPr>
              <w:spacing w:line="240" w:lineRule="atLeast"/>
              <w:rPr>
                <w:ins w:id="875" w:author="Silvana Possidente" w:date="2019-10-09T12:46:00Z"/>
                <w:rFonts w:ascii="Calibri" w:hAnsi="Calibri"/>
                <w:sz w:val="23"/>
                <w:szCs w:val="23"/>
              </w:rPr>
            </w:pPr>
            <w:ins w:id="876" w:author="Silvana Possidente" w:date="2019-10-09T12:46:00Z">
              <w:r w:rsidRPr="004C6AB1">
                <w:rPr>
                  <w:rFonts w:ascii="Calibri" w:hAnsi="Calibri"/>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72F24562" w14:textId="77777777" w:rsidR="00A24B5A" w:rsidRPr="004C6AB1" w:rsidRDefault="00A24B5A" w:rsidP="002B6FB7">
            <w:pPr>
              <w:spacing w:line="240" w:lineRule="atLeast"/>
              <w:rPr>
                <w:ins w:id="877" w:author="Silvana Possidente" w:date="2019-10-09T12:46:00Z"/>
                <w:rFonts w:ascii="Calibri" w:hAnsi="Calibri"/>
                <w:sz w:val="23"/>
                <w:szCs w:val="23"/>
              </w:rPr>
            </w:pPr>
            <w:ins w:id="878" w:author="Silvana Possidente" w:date="2019-10-09T12:46:00Z">
              <w:r w:rsidRPr="004C6AB1">
                <w:rPr>
                  <w:rFonts w:ascii="Calibri" w:hAnsi="Calibri"/>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535CB2B7" w14:textId="77777777" w:rsidR="00A24B5A" w:rsidRPr="004C6AB1" w:rsidRDefault="00A24B5A" w:rsidP="002B6FB7">
            <w:pPr>
              <w:spacing w:line="240" w:lineRule="atLeast"/>
              <w:rPr>
                <w:ins w:id="879" w:author="Silvana Possidente" w:date="2019-10-09T12:46:00Z"/>
                <w:rFonts w:ascii="Calibri" w:hAnsi="Calibri"/>
                <w:sz w:val="23"/>
                <w:szCs w:val="23"/>
              </w:rPr>
            </w:pPr>
            <w:ins w:id="880" w:author="Silvana Possidente" w:date="2019-10-09T12:46:00Z">
              <w:r w:rsidRPr="004C6AB1">
                <w:rPr>
                  <w:rFonts w:ascii="Calibri" w:hAnsi="Calibri"/>
                  <w:sz w:val="23"/>
                  <w:szCs w:val="23"/>
                </w:rPr>
                <w:t> </w:t>
              </w:r>
            </w:ins>
          </w:p>
        </w:tc>
      </w:tr>
      <w:tr w:rsidR="00A24B5A" w:rsidRPr="004C6AB1" w14:paraId="125ADEDF" w14:textId="77777777" w:rsidTr="002B6FB7">
        <w:trPr>
          <w:trHeight w:val="900"/>
          <w:ins w:id="881"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27FF210B" w14:textId="379CCDB8" w:rsidR="00A24B5A" w:rsidRPr="00501E54" w:rsidRDefault="00A24B5A" w:rsidP="002B6FB7">
            <w:pPr>
              <w:spacing w:line="240" w:lineRule="atLeast"/>
              <w:jc w:val="both"/>
              <w:rPr>
                <w:ins w:id="882" w:author="Silvana Possidente" w:date="2019-10-09T12:46:00Z"/>
                <w:rFonts w:ascii="Calibri" w:eastAsia="Courier New" w:hAnsi="Calibri"/>
                <w:sz w:val="23"/>
                <w:szCs w:val="23"/>
              </w:rPr>
            </w:pPr>
            <w:ins w:id="883" w:author="Silvana Possidente" w:date="2019-10-09T12:46:00Z">
              <w:r w:rsidRPr="00501E54">
                <w:rPr>
                  <w:rFonts w:ascii="Calibri" w:eastAsia="Courier New" w:hAnsi="Calibri"/>
                  <w:sz w:val="23"/>
                  <w:szCs w:val="23"/>
                </w:rPr>
                <w:t>gli importi riportati nella colonna “Importo totale della corrispondente spesa pubblica  relativa all'attuazione delle operazioni” sono uguali o inferiori all’importo corrispondente dichiarato nell'ambito della domanda di pagamento intermedio finale?</w:t>
              </w:r>
            </w:ins>
          </w:p>
        </w:tc>
        <w:tc>
          <w:tcPr>
            <w:tcW w:w="1055" w:type="dxa"/>
            <w:tcBorders>
              <w:top w:val="nil"/>
              <w:left w:val="nil"/>
              <w:bottom w:val="single" w:sz="4" w:space="0" w:color="auto"/>
              <w:right w:val="single" w:sz="4" w:space="0" w:color="auto"/>
            </w:tcBorders>
            <w:shd w:val="clear" w:color="auto" w:fill="auto"/>
            <w:noWrap/>
            <w:vAlign w:val="bottom"/>
            <w:hideMark/>
          </w:tcPr>
          <w:p w14:paraId="01A37366" w14:textId="77777777" w:rsidR="00A24B5A" w:rsidRPr="004C6AB1" w:rsidRDefault="00A24B5A" w:rsidP="002B6FB7">
            <w:pPr>
              <w:spacing w:line="240" w:lineRule="atLeast"/>
              <w:rPr>
                <w:ins w:id="884" w:author="Silvana Possidente" w:date="2019-10-09T12:46:00Z"/>
                <w:rFonts w:ascii="Calibri" w:hAnsi="Calibri"/>
                <w:sz w:val="23"/>
                <w:szCs w:val="23"/>
              </w:rPr>
            </w:pPr>
            <w:ins w:id="885" w:author="Silvana Possidente" w:date="2019-10-09T12:46:00Z">
              <w:r w:rsidRPr="004C6AB1">
                <w:rPr>
                  <w:rFonts w:ascii="Calibri" w:hAnsi="Calibri"/>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768EBFB5" w14:textId="77777777" w:rsidR="00A24B5A" w:rsidRPr="004C6AB1" w:rsidRDefault="00A24B5A" w:rsidP="002B6FB7">
            <w:pPr>
              <w:spacing w:line="240" w:lineRule="atLeast"/>
              <w:rPr>
                <w:ins w:id="886" w:author="Silvana Possidente" w:date="2019-10-09T12:46:00Z"/>
                <w:rFonts w:ascii="Calibri" w:hAnsi="Calibri"/>
                <w:sz w:val="23"/>
                <w:szCs w:val="23"/>
              </w:rPr>
            </w:pPr>
            <w:ins w:id="887" w:author="Silvana Possidente" w:date="2019-10-09T12:46:00Z">
              <w:r w:rsidRPr="004C6AB1">
                <w:rPr>
                  <w:rFonts w:ascii="Calibri" w:hAnsi="Calibri"/>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5D5D70AC" w14:textId="77777777" w:rsidR="00A24B5A" w:rsidRPr="004C6AB1" w:rsidRDefault="00A24B5A" w:rsidP="002B6FB7">
            <w:pPr>
              <w:spacing w:line="240" w:lineRule="atLeast"/>
              <w:rPr>
                <w:ins w:id="888" w:author="Silvana Possidente" w:date="2019-10-09T12:46:00Z"/>
                <w:rFonts w:ascii="Calibri" w:hAnsi="Calibri"/>
                <w:sz w:val="23"/>
                <w:szCs w:val="23"/>
              </w:rPr>
            </w:pPr>
            <w:ins w:id="889" w:author="Silvana Possidente" w:date="2019-10-09T12:46:00Z">
              <w:r w:rsidRPr="004C6AB1">
                <w:rPr>
                  <w:rFonts w:ascii="Calibri" w:hAnsi="Calibri"/>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64B86DD8" w14:textId="77777777" w:rsidR="00A24B5A" w:rsidRPr="004C6AB1" w:rsidRDefault="00A24B5A" w:rsidP="002B6FB7">
            <w:pPr>
              <w:spacing w:line="240" w:lineRule="atLeast"/>
              <w:rPr>
                <w:ins w:id="890" w:author="Silvana Possidente" w:date="2019-10-09T12:46:00Z"/>
                <w:rFonts w:ascii="Calibri" w:hAnsi="Calibri"/>
                <w:sz w:val="23"/>
                <w:szCs w:val="23"/>
              </w:rPr>
            </w:pPr>
            <w:ins w:id="891" w:author="Silvana Possidente" w:date="2019-10-09T12:46:00Z">
              <w:r w:rsidRPr="004C6AB1">
                <w:rPr>
                  <w:rFonts w:ascii="Calibri" w:hAnsi="Calibri"/>
                  <w:sz w:val="23"/>
                  <w:szCs w:val="23"/>
                </w:rPr>
                <w:t> </w:t>
              </w:r>
            </w:ins>
          </w:p>
        </w:tc>
      </w:tr>
      <w:tr w:rsidR="00A24B5A" w:rsidRPr="004C6AB1" w14:paraId="66BEEECE" w14:textId="77777777" w:rsidTr="002B6FB7">
        <w:trPr>
          <w:trHeight w:val="799"/>
          <w:ins w:id="892"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4324DDF7" w14:textId="77777777" w:rsidR="00A24B5A" w:rsidRPr="004C6AB1" w:rsidRDefault="00A24B5A" w:rsidP="002B6FB7">
            <w:pPr>
              <w:spacing w:line="240" w:lineRule="atLeast"/>
              <w:jc w:val="both"/>
              <w:rPr>
                <w:ins w:id="893" w:author="Silvana Possidente" w:date="2019-10-09T12:46:00Z"/>
                <w:rFonts w:ascii="Calibri" w:hAnsi="Calibri"/>
                <w:sz w:val="23"/>
                <w:szCs w:val="23"/>
              </w:rPr>
            </w:pPr>
            <w:ins w:id="894" w:author="Silvana Possidente" w:date="2019-10-09T12:46:00Z">
              <w:r w:rsidRPr="004C6AB1">
                <w:rPr>
                  <w:rFonts w:ascii="Calibri" w:eastAsia="Courier New" w:hAnsi="Calibri"/>
                  <w:sz w:val="23"/>
                  <w:szCs w:val="23"/>
                </w:rPr>
                <w:t>le spese dichiarate nella domanda di pagamento intermedio finale per l’anno contabile in questione corrispondono alle spese dichiarate nelle domande di pagamento intermedie di quell’anno, più eventuali nuove spese e meno gli importi ritirati e recuperati durante l’anno contabile</w:t>
              </w:r>
              <w:r>
                <w:rPr>
                  <w:rFonts w:ascii="Calibri" w:eastAsia="Courier New" w:hAnsi="Calibri"/>
                  <w:sz w:val="23"/>
                  <w:szCs w:val="23"/>
                </w:rPr>
                <w:t>,</w:t>
              </w:r>
              <w:r w:rsidRPr="004C6AB1">
                <w:rPr>
                  <w:rFonts w:ascii="Calibri" w:eastAsia="Courier New" w:hAnsi="Calibri"/>
                  <w:sz w:val="23"/>
                  <w:szCs w:val="23"/>
                </w:rPr>
                <w:t xml:space="preserve"> in relazione al corrente anno contabile (come indicato nell’appendice 2) e/o altre rettifiche effettuate in precedenza?</w:t>
              </w:r>
            </w:ins>
          </w:p>
        </w:tc>
        <w:tc>
          <w:tcPr>
            <w:tcW w:w="1055" w:type="dxa"/>
            <w:tcBorders>
              <w:top w:val="nil"/>
              <w:left w:val="nil"/>
              <w:bottom w:val="single" w:sz="4" w:space="0" w:color="auto"/>
              <w:right w:val="single" w:sz="4" w:space="0" w:color="auto"/>
            </w:tcBorders>
            <w:shd w:val="clear" w:color="auto" w:fill="auto"/>
            <w:noWrap/>
            <w:vAlign w:val="bottom"/>
            <w:hideMark/>
          </w:tcPr>
          <w:p w14:paraId="7864151C" w14:textId="77777777" w:rsidR="00A24B5A" w:rsidRPr="004C6AB1" w:rsidRDefault="00A24B5A" w:rsidP="002B6FB7">
            <w:pPr>
              <w:spacing w:line="240" w:lineRule="atLeast"/>
              <w:rPr>
                <w:ins w:id="895" w:author="Silvana Possidente" w:date="2019-10-09T12:46:00Z"/>
                <w:rFonts w:ascii="Calibri" w:hAnsi="Calibri"/>
                <w:sz w:val="23"/>
                <w:szCs w:val="23"/>
              </w:rPr>
            </w:pPr>
            <w:ins w:id="896" w:author="Silvana Possidente" w:date="2019-10-09T12:46:00Z">
              <w:r w:rsidRPr="004C6AB1">
                <w:rPr>
                  <w:rFonts w:ascii="Calibri" w:hAnsi="Calibri"/>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328ABED8" w14:textId="77777777" w:rsidR="00A24B5A" w:rsidRPr="004C6AB1" w:rsidRDefault="00A24B5A" w:rsidP="002B6FB7">
            <w:pPr>
              <w:spacing w:line="240" w:lineRule="atLeast"/>
              <w:rPr>
                <w:ins w:id="897" w:author="Silvana Possidente" w:date="2019-10-09T12:46:00Z"/>
                <w:rFonts w:ascii="Calibri" w:hAnsi="Calibri"/>
                <w:sz w:val="23"/>
                <w:szCs w:val="23"/>
              </w:rPr>
            </w:pPr>
            <w:ins w:id="898" w:author="Silvana Possidente" w:date="2019-10-09T12:46:00Z">
              <w:r w:rsidRPr="004C6AB1">
                <w:rPr>
                  <w:rFonts w:ascii="Calibri" w:hAnsi="Calibri"/>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0FC83F0F" w14:textId="77777777" w:rsidR="00A24B5A" w:rsidRPr="004C6AB1" w:rsidRDefault="00A24B5A" w:rsidP="002B6FB7">
            <w:pPr>
              <w:spacing w:line="240" w:lineRule="atLeast"/>
              <w:rPr>
                <w:ins w:id="899" w:author="Silvana Possidente" w:date="2019-10-09T12:46:00Z"/>
                <w:rFonts w:ascii="Calibri" w:hAnsi="Calibri"/>
                <w:sz w:val="23"/>
                <w:szCs w:val="23"/>
              </w:rPr>
            </w:pPr>
            <w:ins w:id="900" w:author="Silvana Possidente" w:date="2019-10-09T12:46:00Z">
              <w:r w:rsidRPr="004C6AB1">
                <w:rPr>
                  <w:rFonts w:ascii="Calibri" w:hAnsi="Calibri"/>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1027ED15" w14:textId="77777777" w:rsidR="00A24B5A" w:rsidRPr="004C6AB1" w:rsidRDefault="00A24B5A" w:rsidP="002B6FB7">
            <w:pPr>
              <w:spacing w:line="240" w:lineRule="atLeast"/>
              <w:rPr>
                <w:ins w:id="901" w:author="Silvana Possidente" w:date="2019-10-09T12:46:00Z"/>
                <w:rFonts w:ascii="Calibri" w:hAnsi="Calibri"/>
                <w:sz w:val="23"/>
                <w:szCs w:val="23"/>
              </w:rPr>
            </w:pPr>
            <w:ins w:id="902" w:author="Silvana Possidente" w:date="2019-10-09T12:46:00Z">
              <w:r w:rsidRPr="004C6AB1">
                <w:rPr>
                  <w:rFonts w:ascii="Calibri" w:hAnsi="Calibri"/>
                  <w:sz w:val="23"/>
                  <w:szCs w:val="23"/>
                </w:rPr>
                <w:t> </w:t>
              </w:r>
            </w:ins>
          </w:p>
        </w:tc>
      </w:tr>
      <w:tr w:rsidR="00A24B5A" w:rsidRPr="004C6AB1" w14:paraId="7DA49615" w14:textId="77777777" w:rsidTr="002B6FB7">
        <w:trPr>
          <w:trHeight w:val="900"/>
          <w:ins w:id="903"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tcPr>
          <w:p w14:paraId="45DC4D2C" w14:textId="2215C114" w:rsidR="00A24B5A" w:rsidRPr="004B76ED" w:rsidRDefault="00A24B5A" w:rsidP="002B6FB7">
            <w:pPr>
              <w:spacing w:line="240" w:lineRule="atLeast"/>
              <w:jc w:val="both"/>
              <w:rPr>
                <w:ins w:id="904" w:author="Silvana Possidente" w:date="2019-10-09T12:46:00Z"/>
                <w:rFonts w:ascii="Calibri" w:eastAsia="Courier New" w:hAnsi="Calibri"/>
                <w:sz w:val="23"/>
                <w:szCs w:val="23"/>
              </w:rPr>
            </w:pPr>
            <w:ins w:id="905" w:author="Silvana Possidente" w:date="2019-10-09T12:46:00Z">
              <w:r>
                <w:rPr>
                  <w:rFonts w:ascii="Calibri" w:eastAsia="Courier New" w:hAnsi="Calibri"/>
                  <w:sz w:val="23"/>
                  <w:szCs w:val="23"/>
                </w:rPr>
                <w:t>le spese dichiarate nella</w:t>
              </w:r>
              <w:r w:rsidRPr="004B76ED">
                <w:rPr>
                  <w:rFonts w:ascii="Calibri" w:eastAsia="Courier New" w:hAnsi="Calibri"/>
                  <w:sz w:val="23"/>
                  <w:szCs w:val="23"/>
                </w:rPr>
                <w:t xml:space="preserve"> </w:t>
              </w:r>
              <w:r w:rsidRPr="004C6AB1">
                <w:rPr>
                  <w:rFonts w:ascii="Calibri" w:eastAsia="Courier New" w:hAnsi="Calibri"/>
                  <w:sz w:val="23"/>
                  <w:szCs w:val="23"/>
                </w:rPr>
                <w:t>domanda di pagamento intermedio finale</w:t>
              </w:r>
              <w:r w:rsidRPr="004B76ED">
                <w:rPr>
                  <w:rFonts w:ascii="Calibri" w:eastAsia="Courier New" w:hAnsi="Calibri"/>
                  <w:sz w:val="23"/>
                  <w:szCs w:val="23"/>
                </w:rPr>
                <w:t xml:space="preserve"> corrispondono </w:t>
              </w:r>
              <w:r>
                <w:rPr>
                  <w:rFonts w:ascii="Calibri" w:eastAsia="Courier New" w:hAnsi="Calibri"/>
                  <w:sz w:val="23"/>
                  <w:szCs w:val="23"/>
                </w:rPr>
                <w:t>all’”</w:t>
              </w:r>
              <w:r w:rsidRPr="00176D51">
                <w:rPr>
                  <w:rFonts w:ascii="Calibri" w:eastAsia="Courier New" w:hAnsi="Calibri"/>
                  <w:sz w:val="23"/>
                  <w:szCs w:val="23"/>
                </w:rPr>
                <w:t>Importo totale dei pagamenti corrispondenti</w:t>
              </w:r>
              <w:r>
                <w:rPr>
                  <w:rFonts w:ascii="Calibri" w:eastAsia="Courier New" w:hAnsi="Calibri"/>
                  <w:sz w:val="23"/>
                  <w:szCs w:val="23"/>
                </w:rPr>
                <w:t xml:space="preserve"> </w:t>
              </w:r>
              <w:r w:rsidRPr="00176D51">
                <w:rPr>
                  <w:rFonts w:ascii="Calibri" w:eastAsia="Courier New" w:hAnsi="Calibri"/>
                  <w:sz w:val="23"/>
                  <w:szCs w:val="23"/>
                </w:rPr>
                <w:t>effettuati ai beneficiari a norma dell'articolo 132,</w:t>
              </w:r>
              <w:r>
                <w:rPr>
                  <w:rFonts w:ascii="Calibri" w:eastAsia="Courier New" w:hAnsi="Calibri"/>
                  <w:sz w:val="23"/>
                  <w:szCs w:val="23"/>
                </w:rPr>
                <w:t xml:space="preserve"> </w:t>
              </w:r>
              <w:r w:rsidRPr="00176D51">
                <w:rPr>
                  <w:rFonts w:ascii="Calibri" w:eastAsia="Courier New" w:hAnsi="Calibri"/>
                  <w:sz w:val="23"/>
                  <w:szCs w:val="23"/>
                </w:rPr>
                <w:t>paragrafo 1, del regolamento (UE) n. 1303/2013</w:t>
              </w:r>
              <w:r w:rsidRPr="004B76ED">
                <w:rPr>
                  <w:rFonts w:ascii="Calibri" w:eastAsia="Courier New" w:hAnsi="Calibri"/>
                  <w:sz w:val="23"/>
                  <w:szCs w:val="23"/>
                </w:rPr>
                <w:t>?</w:t>
              </w:r>
            </w:ins>
          </w:p>
        </w:tc>
        <w:tc>
          <w:tcPr>
            <w:tcW w:w="1055" w:type="dxa"/>
            <w:tcBorders>
              <w:top w:val="nil"/>
              <w:left w:val="nil"/>
              <w:bottom w:val="single" w:sz="4" w:space="0" w:color="auto"/>
              <w:right w:val="single" w:sz="4" w:space="0" w:color="auto"/>
            </w:tcBorders>
            <w:shd w:val="clear" w:color="auto" w:fill="auto"/>
            <w:noWrap/>
            <w:vAlign w:val="bottom"/>
          </w:tcPr>
          <w:p w14:paraId="2F895FE3" w14:textId="77777777" w:rsidR="00A24B5A" w:rsidRPr="004C6AB1" w:rsidRDefault="00A24B5A" w:rsidP="002B6FB7">
            <w:pPr>
              <w:spacing w:line="240" w:lineRule="atLeast"/>
              <w:rPr>
                <w:ins w:id="906" w:author="Silvana Possidente" w:date="2019-10-09T12:46:00Z"/>
                <w:rFonts w:ascii="Calibri" w:hAnsi="Calibri"/>
                <w:sz w:val="23"/>
                <w:szCs w:val="23"/>
              </w:rPr>
            </w:pPr>
          </w:p>
        </w:tc>
        <w:tc>
          <w:tcPr>
            <w:tcW w:w="1157" w:type="dxa"/>
            <w:tcBorders>
              <w:top w:val="nil"/>
              <w:left w:val="nil"/>
              <w:bottom w:val="single" w:sz="4" w:space="0" w:color="auto"/>
              <w:right w:val="single" w:sz="4" w:space="0" w:color="auto"/>
            </w:tcBorders>
            <w:shd w:val="clear" w:color="auto" w:fill="auto"/>
            <w:noWrap/>
            <w:vAlign w:val="bottom"/>
          </w:tcPr>
          <w:p w14:paraId="44304535" w14:textId="77777777" w:rsidR="00A24B5A" w:rsidRPr="004C6AB1" w:rsidRDefault="00A24B5A" w:rsidP="002B6FB7">
            <w:pPr>
              <w:spacing w:line="240" w:lineRule="atLeast"/>
              <w:rPr>
                <w:ins w:id="907" w:author="Silvana Possidente" w:date="2019-10-09T12:46:00Z"/>
                <w:rFonts w:ascii="Calibri" w:hAnsi="Calibri"/>
                <w:sz w:val="23"/>
                <w:szCs w:val="23"/>
              </w:rPr>
            </w:pPr>
          </w:p>
        </w:tc>
        <w:tc>
          <w:tcPr>
            <w:tcW w:w="1316" w:type="dxa"/>
            <w:tcBorders>
              <w:top w:val="nil"/>
              <w:left w:val="nil"/>
              <w:bottom w:val="single" w:sz="4" w:space="0" w:color="auto"/>
              <w:right w:val="single" w:sz="4" w:space="0" w:color="auto"/>
            </w:tcBorders>
            <w:shd w:val="clear" w:color="auto" w:fill="auto"/>
            <w:noWrap/>
            <w:vAlign w:val="bottom"/>
          </w:tcPr>
          <w:p w14:paraId="0ADBCF82" w14:textId="77777777" w:rsidR="00A24B5A" w:rsidRPr="004C6AB1" w:rsidRDefault="00A24B5A" w:rsidP="002B6FB7">
            <w:pPr>
              <w:spacing w:line="240" w:lineRule="atLeast"/>
              <w:rPr>
                <w:ins w:id="908" w:author="Silvana Possidente" w:date="2019-10-09T12:46:00Z"/>
                <w:rFonts w:ascii="Calibri" w:hAnsi="Calibri"/>
                <w:sz w:val="23"/>
                <w:szCs w:val="23"/>
              </w:rPr>
            </w:pPr>
          </w:p>
        </w:tc>
        <w:tc>
          <w:tcPr>
            <w:tcW w:w="1700" w:type="dxa"/>
            <w:tcBorders>
              <w:top w:val="nil"/>
              <w:left w:val="nil"/>
              <w:bottom w:val="single" w:sz="4" w:space="0" w:color="auto"/>
              <w:right w:val="single" w:sz="4" w:space="0" w:color="auto"/>
            </w:tcBorders>
            <w:shd w:val="clear" w:color="auto" w:fill="auto"/>
            <w:noWrap/>
            <w:vAlign w:val="bottom"/>
          </w:tcPr>
          <w:p w14:paraId="2DB46C1E" w14:textId="77777777" w:rsidR="00A24B5A" w:rsidRPr="004C6AB1" w:rsidRDefault="00A24B5A" w:rsidP="002B6FB7">
            <w:pPr>
              <w:spacing w:line="240" w:lineRule="atLeast"/>
              <w:rPr>
                <w:ins w:id="909" w:author="Silvana Possidente" w:date="2019-10-09T12:46:00Z"/>
                <w:rFonts w:ascii="Calibri" w:hAnsi="Calibri"/>
                <w:sz w:val="23"/>
                <w:szCs w:val="23"/>
              </w:rPr>
            </w:pPr>
          </w:p>
        </w:tc>
      </w:tr>
      <w:tr w:rsidR="00A24B5A" w:rsidRPr="004C6AB1" w14:paraId="3365A17C" w14:textId="77777777" w:rsidTr="002B6FB7">
        <w:trPr>
          <w:trHeight w:val="210"/>
          <w:ins w:id="910"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2E1EA601" w14:textId="77777777" w:rsidR="00A24B5A" w:rsidRPr="004C6AB1" w:rsidRDefault="00A24B5A" w:rsidP="002B6FB7">
            <w:pPr>
              <w:spacing w:line="240" w:lineRule="atLeast"/>
              <w:jc w:val="both"/>
              <w:rPr>
                <w:ins w:id="911" w:author="Silvana Possidente" w:date="2019-10-09T12:46:00Z"/>
                <w:rFonts w:ascii="Calibri" w:hAnsi="Calibri"/>
                <w:b/>
                <w:sz w:val="23"/>
                <w:szCs w:val="23"/>
              </w:rPr>
            </w:pPr>
            <w:ins w:id="912" w:author="Silvana Possidente" w:date="2019-10-09T12:46:00Z">
              <w:r>
                <w:rPr>
                  <w:rFonts w:ascii="Calibri" w:hAnsi="Calibri"/>
                  <w:b/>
                  <w:sz w:val="23"/>
                  <w:szCs w:val="23"/>
                </w:rPr>
                <w:t>II -</w:t>
              </w:r>
              <w:r w:rsidRPr="004C6AB1">
                <w:rPr>
                  <w:rFonts w:ascii="Calibri" w:hAnsi="Calibri"/>
                  <w:b/>
                  <w:sz w:val="23"/>
                  <w:szCs w:val="23"/>
                </w:rPr>
                <w:t xml:space="preserve"> con riguardo all’appendice 2:</w:t>
              </w:r>
            </w:ins>
          </w:p>
        </w:tc>
        <w:tc>
          <w:tcPr>
            <w:tcW w:w="1055" w:type="dxa"/>
            <w:tcBorders>
              <w:top w:val="nil"/>
              <w:left w:val="nil"/>
              <w:bottom w:val="single" w:sz="4" w:space="0" w:color="auto"/>
              <w:right w:val="single" w:sz="4" w:space="0" w:color="auto"/>
            </w:tcBorders>
            <w:shd w:val="clear" w:color="auto" w:fill="auto"/>
            <w:noWrap/>
            <w:vAlign w:val="bottom"/>
            <w:hideMark/>
          </w:tcPr>
          <w:p w14:paraId="68D3504C" w14:textId="77777777" w:rsidR="00A24B5A" w:rsidRPr="004C6AB1" w:rsidRDefault="00A24B5A" w:rsidP="002B6FB7">
            <w:pPr>
              <w:spacing w:line="240" w:lineRule="atLeast"/>
              <w:jc w:val="both"/>
              <w:rPr>
                <w:ins w:id="913" w:author="Silvana Possidente" w:date="2019-10-09T12:46:00Z"/>
                <w:rFonts w:ascii="Calibri" w:hAnsi="Calibri"/>
                <w:b/>
                <w:sz w:val="23"/>
                <w:szCs w:val="23"/>
              </w:rPr>
            </w:pPr>
            <w:ins w:id="914" w:author="Silvana Possidente" w:date="2019-10-09T12:46:00Z">
              <w:r w:rsidRPr="004C6AB1">
                <w:rPr>
                  <w:rFonts w:ascii="Calibri" w:hAnsi="Calibri"/>
                  <w:b/>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0DBC6EF2" w14:textId="77777777" w:rsidR="00A24B5A" w:rsidRPr="004C6AB1" w:rsidRDefault="00A24B5A" w:rsidP="002B6FB7">
            <w:pPr>
              <w:spacing w:line="240" w:lineRule="atLeast"/>
              <w:jc w:val="both"/>
              <w:rPr>
                <w:ins w:id="915" w:author="Silvana Possidente" w:date="2019-10-09T12:46:00Z"/>
                <w:rFonts w:ascii="Calibri" w:hAnsi="Calibri"/>
                <w:b/>
                <w:sz w:val="23"/>
                <w:szCs w:val="23"/>
              </w:rPr>
            </w:pPr>
            <w:ins w:id="916" w:author="Silvana Possidente" w:date="2019-10-09T12:46:00Z">
              <w:r w:rsidRPr="004C6AB1">
                <w:rPr>
                  <w:rFonts w:ascii="Calibri" w:hAnsi="Calibri"/>
                  <w:b/>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10F8ECA5" w14:textId="77777777" w:rsidR="00A24B5A" w:rsidRPr="004C6AB1" w:rsidRDefault="00A24B5A" w:rsidP="002B6FB7">
            <w:pPr>
              <w:spacing w:line="240" w:lineRule="atLeast"/>
              <w:jc w:val="both"/>
              <w:rPr>
                <w:ins w:id="917" w:author="Silvana Possidente" w:date="2019-10-09T12:46:00Z"/>
                <w:rFonts w:ascii="Calibri" w:hAnsi="Calibri"/>
                <w:b/>
                <w:sz w:val="23"/>
                <w:szCs w:val="23"/>
              </w:rPr>
            </w:pPr>
            <w:ins w:id="918" w:author="Silvana Possidente" w:date="2019-10-09T12:46:00Z">
              <w:r w:rsidRPr="004C6AB1">
                <w:rPr>
                  <w:rFonts w:ascii="Calibri" w:hAnsi="Calibri"/>
                  <w:b/>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389B284B" w14:textId="77777777" w:rsidR="00A24B5A" w:rsidRPr="004C6AB1" w:rsidRDefault="00A24B5A" w:rsidP="002B6FB7">
            <w:pPr>
              <w:spacing w:line="240" w:lineRule="atLeast"/>
              <w:jc w:val="both"/>
              <w:rPr>
                <w:ins w:id="919" w:author="Silvana Possidente" w:date="2019-10-09T12:46:00Z"/>
                <w:rFonts w:ascii="Calibri" w:hAnsi="Calibri"/>
                <w:b/>
                <w:sz w:val="23"/>
                <w:szCs w:val="23"/>
              </w:rPr>
            </w:pPr>
            <w:ins w:id="920" w:author="Silvana Possidente" w:date="2019-10-09T12:46:00Z">
              <w:r w:rsidRPr="004C6AB1">
                <w:rPr>
                  <w:rFonts w:ascii="Calibri" w:hAnsi="Calibri"/>
                  <w:b/>
                  <w:sz w:val="23"/>
                  <w:szCs w:val="23"/>
                </w:rPr>
                <w:t> </w:t>
              </w:r>
            </w:ins>
          </w:p>
        </w:tc>
      </w:tr>
      <w:tr w:rsidR="00A24B5A" w:rsidRPr="004C6AB1" w14:paraId="53077656" w14:textId="77777777" w:rsidTr="002B6FB7">
        <w:trPr>
          <w:trHeight w:val="466"/>
          <w:ins w:id="921"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5CF0DC86" w14:textId="77777777" w:rsidR="00A24B5A" w:rsidRPr="00922CA7" w:rsidRDefault="00A24B5A" w:rsidP="002B6FB7">
            <w:pPr>
              <w:spacing w:line="240" w:lineRule="atLeast"/>
              <w:jc w:val="both"/>
              <w:rPr>
                <w:ins w:id="922" w:author="Silvana Possidente" w:date="2019-10-09T12:46:00Z"/>
                <w:rFonts w:ascii="Calibri" w:hAnsi="Calibri"/>
                <w:color w:val="000000" w:themeColor="text1"/>
                <w:sz w:val="23"/>
                <w:szCs w:val="23"/>
              </w:rPr>
            </w:pPr>
            <w:ins w:id="923" w:author="Silvana Possidente" w:date="2019-10-09T12:46:00Z">
              <w:r w:rsidRPr="00922CA7">
                <w:rPr>
                  <w:rFonts w:ascii="Calibri" w:eastAsia="Courier New" w:hAnsi="Calibri"/>
                  <w:color w:val="000000" w:themeColor="text1"/>
                  <w:sz w:val="23"/>
                  <w:szCs w:val="23"/>
                </w:rPr>
                <w:t>contiene gli importi ritirati e recuperati durante l’anno contabile?</w:t>
              </w:r>
            </w:ins>
          </w:p>
        </w:tc>
        <w:tc>
          <w:tcPr>
            <w:tcW w:w="1055" w:type="dxa"/>
            <w:tcBorders>
              <w:top w:val="nil"/>
              <w:left w:val="nil"/>
              <w:bottom w:val="single" w:sz="4" w:space="0" w:color="auto"/>
              <w:right w:val="single" w:sz="4" w:space="0" w:color="auto"/>
            </w:tcBorders>
            <w:shd w:val="clear" w:color="auto" w:fill="auto"/>
            <w:noWrap/>
            <w:vAlign w:val="bottom"/>
            <w:hideMark/>
          </w:tcPr>
          <w:p w14:paraId="1F48EFA7" w14:textId="77777777" w:rsidR="00A24B5A" w:rsidRPr="004C6AB1" w:rsidRDefault="00A24B5A" w:rsidP="002B6FB7">
            <w:pPr>
              <w:spacing w:line="240" w:lineRule="atLeast"/>
              <w:rPr>
                <w:ins w:id="924" w:author="Silvana Possidente" w:date="2019-10-09T12:46:00Z"/>
                <w:rFonts w:ascii="Calibri" w:hAnsi="Calibri"/>
                <w:sz w:val="23"/>
                <w:szCs w:val="23"/>
              </w:rPr>
            </w:pPr>
            <w:ins w:id="925" w:author="Silvana Possidente" w:date="2019-10-09T12:46:00Z">
              <w:r w:rsidRPr="004C6AB1">
                <w:rPr>
                  <w:rFonts w:ascii="Calibri" w:hAnsi="Calibri"/>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4C1E8D85" w14:textId="77777777" w:rsidR="00A24B5A" w:rsidRPr="004C6AB1" w:rsidRDefault="00A24B5A" w:rsidP="002B6FB7">
            <w:pPr>
              <w:spacing w:line="240" w:lineRule="atLeast"/>
              <w:rPr>
                <w:ins w:id="926" w:author="Silvana Possidente" w:date="2019-10-09T12:46:00Z"/>
                <w:rFonts w:ascii="Calibri" w:hAnsi="Calibri"/>
                <w:sz w:val="23"/>
                <w:szCs w:val="23"/>
              </w:rPr>
            </w:pPr>
            <w:ins w:id="927" w:author="Silvana Possidente" w:date="2019-10-09T12:46:00Z">
              <w:r w:rsidRPr="004C6AB1">
                <w:rPr>
                  <w:rFonts w:ascii="Calibri" w:hAnsi="Calibri"/>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4B27F577" w14:textId="77777777" w:rsidR="00A24B5A" w:rsidRPr="004C6AB1" w:rsidRDefault="00A24B5A" w:rsidP="002B6FB7">
            <w:pPr>
              <w:spacing w:line="240" w:lineRule="atLeast"/>
              <w:rPr>
                <w:ins w:id="928" w:author="Silvana Possidente" w:date="2019-10-09T12:46:00Z"/>
                <w:rFonts w:ascii="Calibri" w:hAnsi="Calibri"/>
                <w:sz w:val="23"/>
                <w:szCs w:val="23"/>
              </w:rPr>
            </w:pPr>
            <w:ins w:id="929" w:author="Silvana Possidente" w:date="2019-10-09T12:46:00Z">
              <w:r w:rsidRPr="004C6AB1">
                <w:rPr>
                  <w:rFonts w:ascii="Calibri" w:hAnsi="Calibri"/>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5700C160" w14:textId="77777777" w:rsidR="00A24B5A" w:rsidRPr="004C6AB1" w:rsidRDefault="00A24B5A" w:rsidP="002B6FB7">
            <w:pPr>
              <w:spacing w:line="240" w:lineRule="atLeast"/>
              <w:rPr>
                <w:ins w:id="930" w:author="Silvana Possidente" w:date="2019-10-09T12:46:00Z"/>
                <w:rFonts w:ascii="Calibri" w:hAnsi="Calibri"/>
                <w:sz w:val="23"/>
                <w:szCs w:val="23"/>
              </w:rPr>
            </w:pPr>
            <w:ins w:id="931" w:author="Silvana Possidente" w:date="2019-10-09T12:46:00Z">
              <w:r w:rsidRPr="004C6AB1">
                <w:rPr>
                  <w:rFonts w:ascii="Calibri" w:hAnsi="Calibri"/>
                  <w:sz w:val="23"/>
                  <w:szCs w:val="23"/>
                </w:rPr>
                <w:t> </w:t>
              </w:r>
            </w:ins>
          </w:p>
        </w:tc>
      </w:tr>
      <w:tr w:rsidR="00A24B5A" w:rsidRPr="004C6AB1" w14:paraId="5979361E" w14:textId="77777777" w:rsidTr="002B6FB7">
        <w:trPr>
          <w:trHeight w:val="480"/>
          <w:ins w:id="932"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6053A1C0" w14:textId="77777777" w:rsidR="00A24B5A" w:rsidRPr="00922CA7" w:rsidRDefault="00A24B5A" w:rsidP="002B6FB7">
            <w:pPr>
              <w:spacing w:line="240" w:lineRule="atLeast"/>
              <w:jc w:val="both"/>
              <w:rPr>
                <w:ins w:id="933" w:author="Silvana Possidente" w:date="2019-10-09T12:46:00Z"/>
                <w:rFonts w:ascii="Calibri" w:hAnsi="Calibri"/>
                <w:color w:val="000000" w:themeColor="text1"/>
                <w:sz w:val="23"/>
                <w:szCs w:val="23"/>
              </w:rPr>
            </w:pPr>
            <w:ins w:id="934" w:author="Silvana Possidente" w:date="2019-10-09T12:46:00Z">
              <w:r w:rsidRPr="00922CA7">
                <w:rPr>
                  <w:rFonts w:ascii="Calibri" w:hAnsi="Calibri"/>
                  <w:color w:val="000000" w:themeColor="text1"/>
                  <w:sz w:val="23"/>
                  <w:szCs w:val="23"/>
                </w:rPr>
                <w:t>esiste un’adeguata separazione per periodo contabile?</w:t>
              </w:r>
            </w:ins>
          </w:p>
        </w:tc>
        <w:tc>
          <w:tcPr>
            <w:tcW w:w="1055" w:type="dxa"/>
            <w:tcBorders>
              <w:top w:val="nil"/>
              <w:left w:val="nil"/>
              <w:bottom w:val="single" w:sz="4" w:space="0" w:color="auto"/>
              <w:right w:val="single" w:sz="4" w:space="0" w:color="auto"/>
            </w:tcBorders>
            <w:shd w:val="clear" w:color="auto" w:fill="auto"/>
            <w:noWrap/>
            <w:vAlign w:val="bottom"/>
            <w:hideMark/>
          </w:tcPr>
          <w:p w14:paraId="03711ACB" w14:textId="77777777" w:rsidR="00A24B5A" w:rsidRPr="004C6AB1" w:rsidRDefault="00A24B5A" w:rsidP="002B6FB7">
            <w:pPr>
              <w:spacing w:line="240" w:lineRule="atLeast"/>
              <w:rPr>
                <w:ins w:id="935" w:author="Silvana Possidente" w:date="2019-10-09T12:46:00Z"/>
                <w:rFonts w:ascii="Calibri" w:hAnsi="Calibri"/>
                <w:sz w:val="23"/>
                <w:szCs w:val="23"/>
              </w:rPr>
            </w:pPr>
            <w:ins w:id="936" w:author="Silvana Possidente" w:date="2019-10-09T12:46:00Z">
              <w:r w:rsidRPr="004C6AB1">
                <w:rPr>
                  <w:rFonts w:ascii="Calibri" w:hAnsi="Calibri"/>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251DA1A2" w14:textId="77777777" w:rsidR="00A24B5A" w:rsidRPr="004C6AB1" w:rsidRDefault="00A24B5A" w:rsidP="002B6FB7">
            <w:pPr>
              <w:spacing w:line="240" w:lineRule="atLeast"/>
              <w:rPr>
                <w:ins w:id="937" w:author="Silvana Possidente" w:date="2019-10-09T12:46:00Z"/>
                <w:rFonts w:ascii="Calibri" w:hAnsi="Calibri"/>
                <w:sz w:val="23"/>
                <w:szCs w:val="23"/>
              </w:rPr>
            </w:pPr>
            <w:ins w:id="938" w:author="Silvana Possidente" w:date="2019-10-09T12:46:00Z">
              <w:r w:rsidRPr="004C6AB1">
                <w:rPr>
                  <w:rFonts w:ascii="Calibri" w:hAnsi="Calibri"/>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7CCE8D0E" w14:textId="77777777" w:rsidR="00A24B5A" w:rsidRPr="004C6AB1" w:rsidRDefault="00A24B5A" w:rsidP="002B6FB7">
            <w:pPr>
              <w:spacing w:line="240" w:lineRule="atLeast"/>
              <w:rPr>
                <w:ins w:id="939" w:author="Silvana Possidente" w:date="2019-10-09T12:46:00Z"/>
                <w:rFonts w:ascii="Calibri" w:hAnsi="Calibri"/>
                <w:sz w:val="23"/>
                <w:szCs w:val="23"/>
              </w:rPr>
            </w:pPr>
            <w:ins w:id="940" w:author="Silvana Possidente" w:date="2019-10-09T12:46:00Z">
              <w:r w:rsidRPr="004C6AB1">
                <w:rPr>
                  <w:rFonts w:ascii="Calibri" w:hAnsi="Calibri"/>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1B063DAF" w14:textId="77777777" w:rsidR="00A24B5A" w:rsidRPr="004C6AB1" w:rsidRDefault="00A24B5A" w:rsidP="002B6FB7">
            <w:pPr>
              <w:spacing w:line="240" w:lineRule="atLeast"/>
              <w:rPr>
                <w:ins w:id="941" w:author="Silvana Possidente" w:date="2019-10-09T12:46:00Z"/>
                <w:rFonts w:ascii="Calibri" w:hAnsi="Calibri"/>
                <w:sz w:val="23"/>
                <w:szCs w:val="23"/>
              </w:rPr>
            </w:pPr>
            <w:ins w:id="942" w:author="Silvana Possidente" w:date="2019-10-09T12:46:00Z">
              <w:r w:rsidRPr="004C6AB1">
                <w:rPr>
                  <w:rFonts w:ascii="Calibri" w:hAnsi="Calibri"/>
                  <w:sz w:val="23"/>
                  <w:szCs w:val="23"/>
                </w:rPr>
                <w:t> </w:t>
              </w:r>
            </w:ins>
          </w:p>
        </w:tc>
      </w:tr>
      <w:tr w:rsidR="00A24B5A" w:rsidRPr="004C6AB1" w14:paraId="6205E191" w14:textId="77777777" w:rsidTr="002B6FB7">
        <w:trPr>
          <w:trHeight w:val="799"/>
          <w:ins w:id="943"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1A1E0B0C" w14:textId="77777777" w:rsidR="00A24B5A" w:rsidRPr="00922CA7" w:rsidRDefault="00A24B5A" w:rsidP="002B6FB7">
            <w:pPr>
              <w:spacing w:line="240" w:lineRule="atLeast"/>
              <w:jc w:val="both"/>
              <w:rPr>
                <w:ins w:id="944" w:author="Silvana Possidente" w:date="2019-10-09T12:46:00Z"/>
                <w:rFonts w:ascii="Calibri" w:hAnsi="Calibri"/>
                <w:color w:val="000000" w:themeColor="text1"/>
                <w:sz w:val="23"/>
                <w:szCs w:val="23"/>
              </w:rPr>
            </w:pPr>
            <w:ins w:id="945" w:author="Silvana Possidente" w:date="2019-10-09T12:46:00Z">
              <w:r w:rsidRPr="00922CA7">
                <w:rPr>
                  <w:rFonts w:ascii="Calibri" w:hAnsi="Calibri"/>
                  <w:color w:val="000000" w:themeColor="text1"/>
                  <w:sz w:val="23"/>
                  <w:szCs w:val="23"/>
                </w:rPr>
                <w:t>i ritiri e i recuperi si basano su una decisione di correzione, adottata a livello appropriato (ossia dall’AdG o dall’AdC)?</w:t>
              </w:r>
            </w:ins>
          </w:p>
        </w:tc>
        <w:tc>
          <w:tcPr>
            <w:tcW w:w="1055" w:type="dxa"/>
            <w:tcBorders>
              <w:top w:val="nil"/>
              <w:left w:val="nil"/>
              <w:bottom w:val="single" w:sz="4" w:space="0" w:color="auto"/>
              <w:right w:val="single" w:sz="4" w:space="0" w:color="auto"/>
            </w:tcBorders>
            <w:shd w:val="clear" w:color="auto" w:fill="auto"/>
            <w:noWrap/>
            <w:vAlign w:val="bottom"/>
            <w:hideMark/>
          </w:tcPr>
          <w:p w14:paraId="0D9A7F4A" w14:textId="77777777" w:rsidR="00A24B5A" w:rsidRPr="004C6AB1" w:rsidRDefault="00A24B5A" w:rsidP="002B6FB7">
            <w:pPr>
              <w:spacing w:line="240" w:lineRule="atLeast"/>
              <w:rPr>
                <w:ins w:id="946" w:author="Silvana Possidente" w:date="2019-10-09T12:46:00Z"/>
                <w:rFonts w:ascii="Calibri" w:hAnsi="Calibri"/>
                <w:sz w:val="23"/>
                <w:szCs w:val="23"/>
              </w:rPr>
            </w:pPr>
            <w:ins w:id="947" w:author="Silvana Possidente" w:date="2019-10-09T12:46:00Z">
              <w:r w:rsidRPr="004C6AB1">
                <w:rPr>
                  <w:rFonts w:ascii="Calibri" w:hAnsi="Calibri"/>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7B11E8A3" w14:textId="77777777" w:rsidR="00A24B5A" w:rsidRPr="004C6AB1" w:rsidRDefault="00A24B5A" w:rsidP="002B6FB7">
            <w:pPr>
              <w:spacing w:line="240" w:lineRule="atLeast"/>
              <w:rPr>
                <w:ins w:id="948" w:author="Silvana Possidente" w:date="2019-10-09T12:46:00Z"/>
                <w:rFonts w:ascii="Calibri" w:hAnsi="Calibri"/>
                <w:sz w:val="23"/>
                <w:szCs w:val="23"/>
              </w:rPr>
            </w:pPr>
            <w:ins w:id="949" w:author="Silvana Possidente" w:date="2019-10-09T12:46:00Z">
              <w:r w:rsidRPr="004C6AB1">
                <w:rPr>
                  <w:rFonts w:ascii="Calibri" w:hAnsi="Calibri"/>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79169C3D" w14:textId="77777777" w:rsidR="00A24B5A" w:rsidRPr="004C6AB1" w:rsidRDefault="00A24B5A" w:rsidP="002B6FB7">
            <w:pPr>
              <w:spacing w:line="240" w:lineRule="atLeast"/>
              <w:rPr>
                <w:ins w:id="950" w:author="Silvana Possidente" w:date="2019-10-09T12:46:00Z"/>
                <w:rFonts w:ascii="Calibri" w:hAnsi="Calibri"/>
                <w:sz w:val="23"/>
                <w:szCs w:val="23"/>
              </w:rPr>
            </w:pPr>
            <w:ins w:id="951" w:author="Silvana Possidente" w:date="2019-10-09T12:46:00Z">
              <w:r w:rsidRPr="004C6AB1">
                <w:rPr>
                  <w:rFonts w:ascii="Calibri" w:hAnsi="Calibri"/>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7374C712" w14:textId="77777777" w:rsidR="00A24B5A" w:rsidRPr="004C6AB1" w:rsidRDefault="00A24B5A" w:rsidP="002B6FB7">
            <w:pPr>
              <w:spacing w:line="240" w:lineRule="atLeast"/>
              <w:rPr>
                <w:ins w:id="952" w:author="Silvana Possidente" w:date="2019-10-09T12:46:00Z"/>
                <w:rFonts w:ascii="Calibri" w:hAnsi="Calibri"/>
                <w:sz w:val="23"/>
                <w:szCs w:val="23"/>
              </w:rPr>
            </w:pPr>
            <w:ins w:id="953" w:author="Silvana Possidente" w:date="2019-10-09T12:46:00Z">
              <w:r w:rsidRPr="004C6AB1">
                <w:rPr>
                  <w:rFonts w:ascii="Calibri" w:hAnsi="Calibri"/>
                  <w:sz w:val="23"/>
                  <w:szCs w:val="23"/>
                </w:rPr>
                <w:t> </w:t>
              </w:r>
            </w:ins>
          </w:p>
        </w:tc>
      </w:tr>
      <w:tr w:rsidR="00A24B5A" w:rsidRPr="004C6AB1" w14:paraId="5A3538A1" w14:textId="77777777" w:rsidTr="002B6FB7">
        <w:trPr>
          <w:trHeight w:val="799"/>
          <w:ins w:id="954"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16AB6466" w14:textId="77777777" w:rsidR="00A24B5A" w:rsidRPr="00922CA7" w:rsidRDefault="00A24B5A" w:rsidP="002B6FB7">
            <w:pPr>
              <w:spacing w:line="240" w:lineRule="atLeast"/>
              <w:jc w:val="both"/>
              <w:rPr>
                <w:ins w:id="955" w:author="Silvana Possidente" w:date="2019-10-09T12:46:00Z"/>
                <w:rFonts w:ascii="Calibri" w:hAnsi="Calibri"/>
                <w:color w:val="000000" w:themeColor="text1"/>
                <w:sz w:val="23"/>
                <w:szCs w:val="23"/>
              </w:rPr>
            </w:pPr>
            <w:ins w:id="956" w:author="Silvana Possidente" w:date="2019-10-09T12:46:00Z">
              <w:r w:rsidRPr="00922CA7">
                <w:rPr>
                  <w:rFonts w:ascii="Calibri" w:eastAsia="Courier New" w:hAnsi="Calibri"/>
                  <w:color w:val="000000" w:themeColor="text1"/>
                  <w:sz w:val="23"/>
                  <w:szCs w:val="23"/>
                </w:rPr>
                <w:lastRenderedPageBreak/>
                <w:t xml:space="preserve">gli importi corretti come risultato degli audit delle operazioni (mostrati </w:t>
              </w:r>
              <w:r w:rsidRPr="00922CA7">
                <w:rPr>
                  <w:rFonts w:ascii="Calibri" w:eastAsia="Courier New" w:hAnsi="Calibri"/>
                  <w:strike/>
                  <w:color w:val="000000" w:themeColor="text1"/>
                  <w:sz w:val="23"/>
                  <w:szCs w:val="23"/>
                </w:rPr>
                <w:t>alla fine</w:t>
              </w:r>
              <w:r w:rsidRPr="00922CA7">
                <w:rPr>
                  <w:rFonts w:ascii="Calibri" w:eastAsia="Courier New" w:hAnsi="Calibri"/>
                  <w:color w:val="000000" w:themeColor="text1"/>
                  <w:sz w:val="23"/>
                  <w:szCs w:val="23"/>
                </w:rPr>
                <w:t xml:space="preserve"> nell’appendice 2) corrispondono alle irregolarità individuate dall’AdA?</w:t>
              </w:r>
            </w:ins>
          </w:p>
        </w:tc>
        <w:tc>
          <w:tcPr>
            <w:tcW w:w="1055" w:type="dxa"/>
            <w:tcBorders>
              <w:top w:val="nil"/>
              <w:left w:val="nil"/>
              <w:bottom w:val="single" w:sz="4" w:space="0" w:color="auto"/>
              <w:right w:val="single" w:sz="4" w:space="0" w:color="auto"/>
            </w:tcBorders>
            <w:shd w:val="clear" w:color="auto" w:fill="auto"/>
            <w:noWrap/>
            <w:vAlign w:val="bottom"/>
            <w:hideMark/>
          </w:tcPr>
          <w:p w14:paraId="48376609" w14:textId="77777777" w:rsidR="00A24B5A" w:rsidRPr="004C6AB1" w:rsidRDefault="00A24B5A" w:rsidP="002B6FB7">
            <w:pPr>
              <w:spacing w:line="240" w:lineRule="atLeast"/>
              <w:rPr>
                <w:ins w:id="957" w:author="Silvana Possidente" w:date="2019-10-09T12:46:00Z"/>
                <w:rFonts w:ascii="Calibri" w:hAnsi="Calibri"/>
                <w:sz w:val="23"/>
                <w:szCs w:val="23"/>
              </w:rPr>
            </w:pPr>
            <w:ins w:id="958" w:author="Silvana Possidente" w:date="2019-10-09T12:46:00Z">
              <w:r w:rsidRPr="004C6AB1">
                <w:rPr>
                  <w:rFonts w:ascii="Calibri" w:hAnsi="Calibri"/>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10523DF7" w14:textId="77777777" w:rsidR="00A24B5A" w:rsidRPr="004C6AB1" w:rsidRDefault="00A24B5A" w:rsidP="002B6FB7">
            <w:pPr>
              <w:spacing w:line="240" w:lineRule="atLeast"/>
              <w:rPr>
                <w:ins w:id="959" w:author="Silvana Possidente" w:date="2019-10-09T12:46:00Z"/>
                <w:rFonts w:ascii="Calibri" w:hAnsi="Calibri"/>
                <w:sz w:val="23"/>
                <w:szCs w:val="23"/>
              </w:rPr>
            </w:pPr>
            <w:ins w:id="960" w:author="Silvana Possidente" w:date="2019-10-09T12:46:00Z">
              <w:r w:rsidRPr="004C6AB1">
                <w:rPr>
                  <w:rFonts w:ascii="Calibri" w:hAnsi="Calibri"/>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3E1FE647" w14:textId="77777777" w:rsidR="00A24B5A" w:rsidRPr="004C6AB1" w:rsidRDefault="00A24B5A" w:rsidP="002B6FB7">
            <w:pPr>
              <w:spacing w:line="240" w:lineRule="atLeast"/>
              <w:rPr>
                <w:ins w:id="961" w:author="Silvana Possidente" w:date="2019-10-09T12:46:00Z"/>
                <w:rFonts w:ascii="Calibri" w:hAnsi="Calibri"/>
                <w:sz w:val="23"/>
                <w:szCs w:val="23"/>
              </w:rPr>
            </w:pPr>
            <w:ins w:id="962" w:author="Silvana Possidente" w:date="2019-10-09T12:46:00Z">
              <w:r w:rsidRPr="004C6AB1">
                <w:rPr>
                  <w:rFonts w:ascii="Calibri" w:hAnsi="Calibri"/>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68D1F873" w14:textId="77777777" w:rsidR="00A24B5A" w:rsidRPr="004C6AB1" w:rsidRDefault="00A24B5A" w:rsidP="002B6FB7">
            <w:pPr>
              <w:spacing w:line="240" w:lineRule="atLeast"/>
              <w:rPr>
                <w:ins w:id="963" w:author="Silvana Possidente" w:date="2019-10-09T12:46:00Z"/>
                <w:rFonts w:ascii="Calibri" w:hAnsi="Calibri"/>
                <w:sz w:val="23"/>
                <w:szCs w:val="23"/>
              </w:rPr>
            </w:pPr>
            <w:ins w:id="964" w:author="Silvana Possidente" w:date="2019-10-09T12:46:00Z">
              <w:r w:rsidRPr="004C6AB1">
                <w:rPr>
                  <w:rFonts w:ascii="Calibri" w:hAnsi="Calibri"/>
                  <w:sz w:val="23"/>
                  <w:szCs w:val="23"/>
                </w:rPr>
                <w:t> </w:t>
              </w:r>
            </w:ins>
          </w:p>
        </w:tc>
      </w:tr>
      <w:tr w:rsidR="00A24B5A" w:rsidRPr="004C6AB1" w14:paraId="78153361" w14:textId="77777777" w:rsidTr="002B6FB7">
        <w:trPr>
          <w:trHeight w:val="255"/>
          <w:ins w:id="965"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46CA650F" w14:textId="77777777" w:rsidR="00A24B5A" w:rsidRPr="00922CA7" w:rsidRDefault="00A24B5A" w:rsidP="002B6FB7">
            <w:pPr>
              <w:spacing w:line="240" w:lineRule="atLeast"/>
              <w:jc w:val="both"/>
              <w:rPr>
                <w:ins w:id="966" w:author="Silvana Possidente" w:date="2019-10-09T12:46:00Z"/>
                <w:rFonts w:ascii="Calibri" w:hAnsi="Calibri"/>
                <w:b/>
                <w:color w:val="000000" w:themeColor="text1"/>
                <w:sz w:val="23"/>
                <w:szCs w:val="23"/>
              </w:rPr>
            </w:pPr>
            <w:ins w:id="967" w:author="Silvana Possidente" w:date="2019-10-09T12:46:00Z">
              <w:r w:rsidRPr="00922CA7">
                <w:rPr>
                  <w:rFonts w:ascii="Calibri" w:hAnsi="Calibri"/>
                  <w:b/>
                  <w:color w:val="000000" w:themeColor="text1"/>
                  <w:sz w:val="23"/>
                  <w:szCs w:val="23"/>
                </w:rPr>
                <w:t>III - in relazione all’appendice 3:</w:t>
              </w:r>
            </w:ins>
          </w:p>
        </w:tc>
        <w:tc>
          <w:tcPr>
            <w:tcW w:w="1055" w:type="dxa"/>
            <w:tcBorders>
              <w:top w:val="nil"/>
              <w:left w:val="nil"/>
              <w:bottom w:val="single" w:sz="4" w:space="0" w:color="auto"/>
              <w:right w:val="single" w:sz="4" w:space="0" w:color="auto"/>
            </w:tcBorders>
            <w:shd w:val="clear" w:color="auto" w:fill="auto"/>
            <w:noWrap/>
            <w:vAlign w:val="bottom"/>
            <w:hideMark/>
          </w:tcPr>
          <w:p w14:paraId="5D93D1DB" w14:textId="77777777" w:rsidR="00A24B5A" w:rsidRPr="004C6AB1" w:rsidRDefault="00A24B5A" w:rsidP="002B6FB7">
            <w:pPr>
              <w:spacing w:line="240" w:lineRule="atLeast"/>
              <w:jc w:val="both"/>
              <w:rPr>
                <w:ins w:id="968" w:author="Silvana Possidente" w:date="2019-10-09T12:46:00Z"/>
                <w:rFonts w:ascii="Calibri" w:hAnsi="Calibri"/>
                <w:b/>
                <w:sz w:val="23"/>
                <w:szCs w:val="23"/>
              </w:rPr>
            </w:pPr>
            <w:ins w:id="969" w:author="Silvana Possidente" w:date="2019-10-09T12:46:00Z">
              <w:r w:rsidRPr="004C6AB1">
                <w:rPr>
                  <w:rFonts w:ascii="Calibri" w:hAnsi="Calibri"/>
                  <w:b/>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0AE69D7F" w14:textId="77777777" w:rsidR="00A24B5A" w:rsidRPr="004C6AB1" w:rsidRDefault="00A24B5A" w:rsidP="002B6FB7">
            <w:pPr>
              <w:spacing w:line="240" w:lineRule="atLeast"/>
              <w:jc w:val="both"/>
              <w:rPr>
                <w:ins w:id="970" w:author="Silvana Possidente" w:date="2019-10-09T12:46:00Z"/>
                <w:rFonts w:ascii="Calibri" w:hAnsi="Calibri"/>
                <w:b/>
                <w:sz w:val="23"/>
                <w:szCs w:val="23"/>
              </w:rPr>
            </w:pPr>
            <w:ins w:id="971" w:author="Silvana Possidente" w:date="2019-10-09T12:46:00Z">
              <w:r w:rsidRPr="004C6AB1">
                <w:rPr>
                  <w:rFonts w:ascii="Calibri" w:hAnsi="Calibri"/>
                  <w:b/>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4C34C9EF" w14:textId="77777777" w:rsidR="00A24B5A" w:rsidRPr="004C6AB1" w:rsidRDefault="00A24B5A" w:rsidP="002B6FB7">
            <w:pPr>
              <w:spacing w:line="240" w:lineRule="atLeast"/>
              <w:jc w:val="both"/>
              <w:rPr>
                <w:ins w:id="972" w:author="Silvana Possidente" w:date="2019-10-09T12:46:00Z"/>
                <w:rFonts w:ascii="Calibri" w:hAnsi="Calibri"/>
                <w:b/>
                <w:sz w:val="23"/>
                <w:szCs w:val="23"/>
              </w:rPr>
            </w:pPr>
            <w:ins w:id="973" w:author="Silvana Possidente" w:date="2019-10-09T12:46:00Z">
              <w:r w:rsidRPr="004C6AB1">
                <w:rPr>
                  <w:rFonts w:ascii="Calibri" w:hAnsi="Calibri"/>
                  <w:b/>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2033A387" w14:textId="77777777" w:rsidR="00A24B5A" w:rsidRPr="004C6AB1" w:rsidRDefault="00A24B5A" w:rsidP="002B6FB7">
            <w:pPr>
              <w:spacing w:line="240" w:lineRule="atLeast"/>
              <w:jc w:val="both"/>
              <w:rPr>
                <w:ins w:id="974" w:author="Silvana Possidente" w:date="2019-10-09T12:46:00Z"/>
                <w:rFonts w:ascii="Calibri" w:hAnsi="Calibri"/>
                <w:b/>
                <w:sz w:val="23"/>
                <w:szCs w:val="23"/>
              </w:rPr>
            </w:pPr>
            <w:ins w:id="975" w:author="Silvana Possidente" w:date="2019-10-09T12:46:00Z">
              <w:r w:rsidRPr="004C6AB1">
                <w:rPr>
                  <w:rFonts w:ascii="Calibri" w:hAnsi="Calibri"/>
                  <w:b/>
                  <w:sz w:val="23"/>
                  <w:szCs w:val="23"/>
                </w:rPr>
                <w:t> </w:t>
              </w:r>
            </w:ins>
          </w:p>
        </w:tc>
      </w:tr>
      <w:tr w:rsidR="00A24B5A" w:rsidRPr="004C6AB1" w14:paraId="0A8AEE7A" w14:textId="77777777" w:rsidTr="002B6FB7">
        <w:trPr>
          <w:trHeight w:val="930"/>
          <w:ins w:id="976"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6060F910" w14:textId="77777777" w:rsidR="00A24B5A" w:rsidRPr="00922CA7" w:rsidRDefault="00A24B5A" w:rsidP="002B6FB7">
            <w:pPr>
              <w:spacing w:line="240" w:lineRule="atLeast"/>
              <w:jc w:val="both"/>
              <w:rPr>
                <w:ins w:id="977" w:author="Silvana Possidente" w:date="2019-10-09T12:46:00Z"/>
                <w:rFonts w:ascii="Calibri" w:hAnsi="Calibri"/>
                <w:color w:val="000000" w:themeColor="text1"/>
                <w:sz w:val="23"/>
                <w:szCs w:val="23"/>
              </w:rPr>
            </w:pPr>
            <w:ins w:id="978" w:author="Silvana Possidente" w:date="2019-10-09T12:46:00Z">
              <w:r w:rsidRPr="00922CA7">
                <w:rPr>
                  <w:rFonts w:ascii="Calibri" w:eastAsia="Courier New" w:hAnsi="Calibri"/>
                  <w:color w:val="000000" w:themeColor="text1"/>
                  <w:sz w:val="23"/>
                  <w:szCs w:val="23"/>
                </w:rPr>
                <w:footnoteReference w:customMarkFollows="1" w:id="4"/>
                <w:t>contiene gli importi da recuperare, compresi gli importi da recuperare a norma dell'art. 71 del Reg. (UE) n. 1303/2013, in relazione alle spese dichiarate nel/i precedente/i anno/i contabile/i e si basano su una decisione di recupero, adottata dallo Stato membro a livello appropriato (ossia dall’AdG o dall’AdC)?</w:t>
              </w:r>
            </w:ins>
          </w:p>
        </w:tc>
        <w:tc>
          <w:tcPr>
            <w:tcW w:w="1055" w:type="dxa"/>
            <w:tcBorders>
              <w:top w:val="nil"/>
              <w:left w:val="nil"/>
              <w:bottom w:val="single" w:sz="4" w:space="0" w:color="auto"/>
              <w:right w:val="single" w:sz="4" w:space="0" w:color="auto"/>
            </w:tcBorders>
            <w:shd w:val="clear" w:color="auto" w:fill="auto"/>
            <w:noWrap/>
            <w:vAlign w:val="bottom"/>
            <w:hideMark/>
          </w:tcPr>
          <w:p w14:paraId="033FB927" w14:textId="77777777" w:rsidR="00A24B5A" w:rsidRPr="004C6AB1" w:rsidRDefault="00A24B5A" w:rsidP="002B6FB7">
            <w:pPr>
              <w:spacing w:line="240" w:lineRule="atLeast"/>
              <w:rPr>
                <w:ins w:id="980" w:author="Silvana Possidente" w:date="2019-10-09T12:46:00Z"/>
                <w:rFonts w:ascii="Calibri" w:hAnsi="Calibri"/>
                <w:sz w:val="23"/>
                <w:szCs w:val="23"/>
              </w:rPr>
            </w:pPr>
            <w:ins w:id="981" w:author="Silvana Possidente" w:date="2019-10-09T12:46:00Z">
              <w:r w:rsidRPr="004C6AB1">
                <w:rPr>
                  <w:rFonts w:ascii="Calibri" w:hAnsi="Calibri"/>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3EAEB495" w14:textId="77777777" w:rsidR="00A24B5A" w:rsidRPr="004C6AB1" w:rsidRDefault="00A24B5A" w:rsidP="002B6FB7">
            <w:pPr>
              <w:spacing w:line="240" w:lineRule="atLeast"/>
              <w:rPr>
                <w:ins w:id="982" w:author="Silvana Possidente" w:date="2019-10-09T12:46:00Z"/>
                <w:rFonts w:ascii="Calibri" w:hAnsi="Calibri"/>
                <w:sz w:val="23"/>
                <w:szCs w:val="23"/>
              </w:rPr>
            </w:pPr>
            <w:ins w:id="983" w:author="Silvana Possidente" w:date="2019-10-09T12:46:00Z">
              <w:r w:rsidRPr="004C6AB1">
                <w:rPr>
                  <w:rFonts w:ascii="Calibri" w:hAnsi="Calibri"/>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4F528070" w14:textId="77777777" w:rsidR="00A24B5A" w:rsidRPr="004C6AB1" w:rsidRDefault="00A24B5A" w:rsidP="002B6FB7">
            <w:pPr>
              <w:spacing w:line="240" w:lineRule="atLeast"/>
              <w:rPr>
                <w:ins w:id="984" w:author="Silvana Possidente" w:date="2019-10-09T12:46:00Z"/>
                <w:rFonts w:ascii="Calibri" w:hAnsi="Calibri"/>
                <w:sz w:val="23"/>
                <w:szCs w:val="23"/>
              </w:rPr>
            </w:pPr>
            <w:ins w:id="985" w:author="Silvana Possidente" w:date="2019-10-09T12:46:00Z">
              <w:r w:rsidRPr="004C6AB1">
                <w:rPr>
                  <w:rFonts w:ascii="Calibri" w:hAnsi="Calibri"/>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2B161E08" w14:textId="77777777" w:rsidR="00A24B5A" w:rsidRPr="004C6AB1" w:rsidRDefault="00A24B5A" w:rsidP="002B6FB7">
            <w:pPr>
              <w:spacing w:line="240" w:lineRule="atLeast"/>
              <w:rPr>
                <w:ins w:id="986" w:author="Silvana Possidente" w:date="2019-10-09T12:46:00Z"/>
                <w:rFonts w:ascii="Calibri" w:hAnsi="Calibri"/>
                <w:sz w:val="23"/>
                <w:szCs w:val="23"/>
              </w:rPr>
            </w:pPr>
            <w:ins w:id="987" w:author="Silvana Possidente" w:date="2019-10-09T12:46:00Z">
              <w:r w:rsidRPr="004C6AB1">
                <w:rPr>
                  <w:rFonts w:ascii="Calibri" w:hAnsi="Calibri"/>
                  <w:sz w:val="23"/>
                  <w:szCs w:val="23"/>
                </w:rPr>
                <w:t> </w:t>
              </w:r>
            </w:ins>
          </w:p>
        </w:tc>
      </w:tr>
      <w:tr w:rsidR="00A24B5A" w:rsidRPr="004C6AB1" w14:paraId="70828DFB" w14:textId="77777777" w:rsidTr="002B6FB7">
        <w:trPr>
          <w:trHeight w:val="480"/>
          <w:ins w:id="988"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0EEB826F" w14:textId="77777777" w:rsidR="00A24B5A" w:rsidRPr="00922CA7" w:rsidRDefault="00A24B5A" w:rsidP="002B6FB7">
            <w:pPr>
              <w:spacing w:line="240" w:lineRule="atLeast"/>
              <w:jc w:val="both"/>
              <w:rPr>
                <w:ins w:id="989" w:author="Silvana Possidente" w:date="2019-10-09T12:46:00Z"/>
                <w:rFonts w:ascii="Calibri" w:hAnsi="Calibri"/>
                <w:color w:val="000000" w:themeColor="text1"/>
                <w:sz w:val="23"/>
                <w:szCs w:val="23"/>
              </w:rPr>
            </w:pPr>
            <w:ins w:id="990" w:author="Silvana Possidente" w:date="2019-10-09T12:46:00Z">
              <w:r w:rsidRPr="00922CA7">
                <w:rPr>
                  <w:rFonts w:ascii="Calibri" w:hAnsi="Calibri"/>
                  <w:color w:val="000000" w:themeColor="text1"/>
                  <w:sz w:val="23"/>
                  <w:szCs w:val="23"/>
                </w:rPr>
                <w:t>esiste un’adeguata separazione per periodo contabile?</w:t>
              </w:r>
            </w:ins>
          </w:p>
        </w:tc>
        <w:tc>
          <w:tcPr>
            <w:tcW w:w="1055" w:type="dxa"/>
            <w:tcBorders>
              <w:top w:val="nil"/>
              <w:left w:val="nil"/>
              <w:bottom w:val="single" w:sz="4" w:space="0" w:color="auto"/>
              <w:right w:val="single" w:sz="4" w:space="0" w:color="auto"/>
            </w:tcBorders>
            <w:shd w:val="clear" w:color="auto" w:fill="auto"/>
            <w:noWrap/>
            <w:vAlign w:val="bottom"/>
            <w:hideMark/>
          </w:tcPr>
          <w:p w14:paraId="7BF79411" w14:textId="77777777" w:rsidR="00A24B5A" w:rsidRPr="004C6AB1" w:rsidRDefault="00A24B5A" w:rsidP="002B6FB7">
            <w:pPr>
              <w:spacing w:line="240" w:lineRule="atLeast"/>
              <w:rPr>
                <w:ins w:id="991" w:author="Silvana Possidente" w:date="2019-10-09T12:46:00Z"/>
                <w:rFonts w:ascii="Calibri" w:hAnsi="Calibri"/>
                <w:sz w:val="23"/>
                <w:szCs w:val="23"/>
              </w:rPr>
            </w:pPr>
            <w:ins w:id="992" w:author="Silvana Possidente" w:date="2019-10-09T12:46:00Z">
              <w:r w:rsidRPr="004C6AB1">
                <w:rPr>
                  <w:rFonts w:ascii="Calibri" w:hAnsi="Calibri"/>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63F855C5" w14:textId="77777777" w:rsidR="00A24B5A" w:rsidRPr="004C6AB1" w:rsidRDefault="00A24B5A" w:rsidP="002B6FB7">
            <w:pPr>
              <w:spacing w:line="240" w:lineRule="atLeast"/>
              <w:rPr>
                <w:ins w:id="993" w:author="Silvana Possidente" w:date="2019-10-09T12:46:00Z"/>
                <w:rFonts w:ascii="Calibri" w:hAnsi="Calibri"/>
                <w:sz w:val="23"/>
                <w:szCs w:val="23"/>
              </w:rPr>
            </w:pPr>
            <w:ins w:id="994" w:author="Silvana Possidente" w:date="2019-10-09T12:46:00Z">
              <w:r w:rsidRPr="004C6AB1">
                <w:rPr>
                  <w:rFonts w:ascii="Calibri" w:hAnsi="Calibri"/>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48FF61AC" w14:textId="77777777" w:rsidR="00A24B5A" w:rsidRPr="004C6AB1" w:rsidRDefault="00A24B5A" w:rsidP="002B6FB7">
            <w:pPr>
              <w:spacing w:line="240" w:lineRule="atLeast"/>
              <w:rPr>
                <w:ins w:id="995" w:author="Silvana Possidente" w:date="2019-10-09T12:46:00Z"/>
                <w:rFonts w:ascii="Calibri" w:hAnsi="Calibri"/>
                <w:sz w:val="23"/>
                <w:szCs w:val="23"/>
              </w:rPr>
            </w:pPr>
            <w:ins w:id="996" w:author="Silvana Possidente" w:date="2019-10-09T12:46:00Z">
              <w:r w:rsidRPr="004C6AB1">
                <w:rPr>
                  <w:rFonts w:ascii="Calibri" w:hAnsi="Calibri"/>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0852EE09" w14:textId="77777777" w:rsidR="00A24B5A" w:rsidRPr="004C6AB1" w:rsidRDefault="00A24B5A" w:rsidP="002B6FB7">
            <w:pPr>
              <w:spacing w:line="240" w:lineRule="atLeast"/>
              <w:rPr>
                <w:ins w:id="997" w:author="Silvana Possidente" w:date="2019-10-09T12:46:00Z"/>
                <w:rFonts w:ascii="Calibri" w:hAnsi="Calibri"/>
                <w:sz w:val="23"/>
                <w:szCs w:val="23"/>
              </w:rPr>
            </w:pPr>
            <w:ins w:id="998" w:author="Silvana Possidente" w:date="2019-10-09T12:46:00Z">
              <w:r w:rsidRPr="004C6AB1">
                <w:rPr>
                  <w:rFonts w:ascii="Calibri" w:hAnsi="Calibri"/>
                  <w:sz w:val="23"/>
                  <w:szCs w:val="23"/>
                </w:rPr>
                <w:t> </w:t>
              </w:r>
            </w:ins>
          </w:p>
        </w:tc>
      </w:tr>
      <w:tr w:rsidR="00A24B5A" w:rsidRPr="004C6AB1" w14:paraId="4EBD67FF" w14:textId="77777777" w:rsidTr="002B6FB7">
        <w:trPr>
          <w:trHeight w:val="799"/>
          <w:ins w:id="999"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5B8DD7A9" w14:textId="77777777" w:rsidR="00A24B5A" w:rsidRPr="00922CA7" w:rsidRDefault="00A24B5A" w:rsidP="002B6FB7">
            <w:pPr>
              <w:spacing w:line="240" w:lineRule="atLeast"/>
              <w:jc w:val="both"/>
              <w:rPr>
                <w:ins w:id="1000" w:author="Silvana Possidente" w:date="2019-10-09T12:46:00Z"/>
                <w:rFonts w:ascii="Calibri" w:hAnsi="Calibri"/>
                <w:color w:val="000000" w:themeColor="text1"/>
                <w:sz w:val="23"/>
                <w:szCs w:val="23"/>
              </w:rPr>
            </w:pPr>
            <w:ins w:id="1001" w:author="Silvana Possidente" w:date="2019-10-09T12:46:00Z">
              <w:r w:rsidRPr="00922CA7">
                <w:rPr>
                  <w:rFonts w:ascii="Calibri" w:eastAsia="Courier New" w:hAnsi="Calibri"/>
                  <w:color w:val="000000" w:themeColor="text1"/>
                  <w:sz w:val="23"/>
                  <w:szCs w:val="23"/>
                </w:rPr>
                <w:t>gli importi corretti come risultato degli audit delle operazioni (mostrati nell’appendice 3) corrispondono alle irregolarità individuate dall’AdA?7</w:t>
              </w:r>
            </w:ins>
          </w:p>
        </w:tc>
        <w:tc>
          <w:tcPr>
            <w:tcW w:w="1055" w:type="dxa"/>
            <w:tcBorders>
              <w:top w:val="nil"/>
              <w:left w:val="nil"/>
              <w:bottom w:val="single" w:sz="4" w:space="0" w:color="auto"/>
              <w:right w:val="single" w:sz="4" w:space="0" w:color="auto"/>
            </w:tcBorders>
            <w:shd w:val="clear" w:color="auto" w:fill="auto"/>
            <w:noWrap/>
            <w:vAlign w:val="bottom"/>
            <w:hideMark/>
          </w:tcPr>
          <w:p w14:paraId="6B974370" w14:textId="77777777" w:rsidR="00A24B5A" w:rsidRPr="004C6AB1" w:rsidRDefault="00A24B5A" w:rsidP="002B6FB7">
            <w:pPr>
              <w:spacing w:line="240" w:lineRule="atLeast"/>
              <w:rPr>
                <w:ins w:id="1002" w:author="Silvana Possidente" w:date="2019-10-09T12:46:00Z"/>
                <w:rFonts w:ascii="Calibri" w:hAnsi="Calibri"/>
                <w:sz w:val="23"/>
                <w:szCs w:val="23"/>
              </w:rPr>
            </w:pPr>
            <w:ins w:id="1003" w:author="Silvana Possidente" w:date="2019-10-09T12:46:00Z">
              <w:r w:rsidRPr="004C6AB1">
                <w:rPr>
                  <w:rFonts w:ascii="Calibri" w:hAnsi="Calibri"/>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2502FFBF" w14:textId="77777777" w:rsidR="00A24B5A" w:rsidRPr="004C6AB1" w:rsidRDefault="00A24B5A" w:rsidP="002B6FB7">
            <w:pPr>
              <w:spacing w:line="240" w:lineRule="atLeast"/>
              <w:rPr>
                <w:ins w:id="1004" w:author="Silvana Possidente" w:date="2019-10-09T12:46:00Z"/>
                <w:rFonts w:ascii="Calibri" w:hAnsi="Calibri"/>
                <w:sz w:val="23"/>
                <w:szCs w:val="23"/>
              </w:rPr>
            </w:pPr>
            <w:ins w:id="1005" w:author="Silvana Possidente" w:date="2019-10-09T12:46:00Z">
              <w:r w:rsidRPr="004C6AB1">
                <w:rPr>
                  <w:rFonts w:ascii="Calibri" w:hAnsi="Calibri"/>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7F1A1721" w14:textId="77777777" w:rsidR="00A24B5A" w:rsidRPr="004C6AB1" w:rsidRDefault="00A24B5A" w:rsidP="002B6FB7">
            <w:pPr>
              <w:spacing w:line="240" w:lineRule="atLeast"/>
              <w:rPr>
                <w:ins w:id="1006" w:author="Silvana Possidente" w:date="2019-10-09T12:46:00Z"/>
                <w:rFonts w:ascii="Calibri" w:hAnsi="Calibri"/>
                <w:sz w:val="23"/>
                <w:szCs w:val="23"/>
              </w:rPr>
            </w:pPr>
            <w:ins w:id="1007" w:author="Silvana Possidente" w:date="2019-10-09T12:46:00Z">
              <w:r w:rsidRPr="004C6AB1">
                <w:rPr>
                  <w:rFonts w:ascii="Calibri" w:hAnsi="Calibri"/>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26F6378A" w14:textId="77777777" w:rsidR="00A24B5A" w:rsidRPr="004C6AB1" w:rsidRDefault="00A24B5A" w:rsidP="002B6FB7">
            <w:pPr>
              <w:spacing w:line="240" w:lineRule="atLeast"/>
              <w:rPr>
                <w:ins w:id="1008" w:author="Silvana Possidente" w:date="2019-10-09T12:46:00Z"/>
                <w:rFonts w:ascii="Calibri" w:hAnsi="Calibri"/>
                <w:sz w:val="23"/>
                <w:szCs w:val="23"/>
              </w:rPr>
            </w:pPr>
            <w:ins w:id="1009" w:author="Silvana Possidente" w:date="2019-10-09T12:46:00Z">
              <w:r w:rsidRPr="004C6AB1">
                <w:rPr>
                  <w:rFonts w:ascii="Calibri" w:hAnsi="Calibri"/>
                  <w:sz w:val="23"/>
                  <w:szCs w:val="23"/>
                </w:rPr>
                <w:t> </w:t>
              </w:r>
            </w:ins>
          </w:p>
        </w:tc>
      </w:tr>
      <w:tr w:rsidR="00A24B5A" w:rsidRPr="004C6AB1" w14:paraId="38EDEAF5" w14:textId="77777777" w:rsidTr="002B6FB7">
        <w:trPr>
          <w:trHeight w:val="210"/>
          <w:ins w:id="1010"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534B8AAF" w14:textId="77777777" w:rsidR="00A24B5A" w:rsidRPr="00922CA7" w:rsidRDefault="00A24B5A" w:rsidP="002B6FB7">
            <w:pPr>
              <w:spacing w:line="240" w:lineRule="atLeast"/>
              <w:jc w:val="both"/>
              <w:rPr>
                <w:ins w:id="1011" w:author="Silvana Possidente" w:date="2019-10-09T12:46:00Z"/>
                <w:rFonts w:ascii="Calibri" w:hAnsi="Calibri"/>
                <w:b/>
                <w:color w:val="000000" w:themeColor="text1"/>
                <w:sz w:val="23"/>
                <w:szCs w:val="23"/>
              </w:rPr>
            </w:pPr>
            <w:ins w:id="1012" w:author="Silvana Possidente" w:date="2019-10-09T12:46:00Z">
              <w:r w:rsidRPr="00922CA7">
                <w:rPr>
                  <w:rFonts w:ascii="Calibri" w:hAnsi="Calibri"/>
                  <w:b/>
                  <w:color w:val="000000" w:themeColor="text1"/>
                  <w:sz w:val="23"/>
                  <w:szCs w:val="23"/>
                </w:rPr>
                <w:t>IV - con riguardo all’appendice 4:</w:t>
              </w:r>
            </w:ins>
          </w:p>
        </w:tc>
        <w:tc>
          <w:tcPr>
            <w:tcW w:w="1055" w:type="dxa"/>
            <w:tcBorders>
              <w:top w:val="nil"/>
              <w:left w:val="nil"/>
              <w:bottom w:val="single" w:sz="4" w:space="0" w:color="auto"/>
              <w:right w:val="single" w:sz="4" w:space="0" w:color="auto"/>
            </w:tcBorders>
            <w:shd w:val="clear" w:color="auto" w:fill="auto"/>
            <w:noWrap/>
            <w:vAlign w:val="bottom"/>
            <w:hideMark/>
          </w:tcPr>
          <w:p w14:paraId="14144EBE" w14:textId="77777777" w:rsidR="00A24B5A" w:rsidRPr="004C6AB1" w:rsidRDefault="00A24B5A" w:rsidP="002B6FB7">
            <w:pPr>
              <w:spacing w:line="240" w:lineRule="atLeast"/>
              <w:jc w:val="both"/>
              <w:rPr>
                <w:ins w:id="1013" w:author="Silvana Possidente" w:date="2019-10-09T12:46:00Z"/>
                <w:rFonts w:ascii="Calibri" w:hAnsi="Calibri"/>
                <w:b/>
                <w:sz w:val="23"/>
                <w:szCs w:val="23"/>
              </w:rPr>
            </w:pPr>
            <w:ins w:id="1014" w:author="Silvana Possidente" w:date="2019-10-09T12:46:00Z">
              <w:r w:rsidRPr="004C6AB1">
                <w:rPr>
                  <w:rFonts w:ascii="Calibri" w:hAnsi="Calibri"/>
                  <w:b/>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6A1D8977" w14:textId="77777777" w:rsidR="00A24B5A" w:rsidRPr="004C6AB1" w:rsidRDefault="00A24B5A" w:rsidP="002B6FB7">
            <w:pPr>
              <w:spacing w:line="240" w:lineRule="atLeast"/>
              <w:jc w:val="both"/>
              <w:rPr>
                <w:ins w:id="1015" w:author="Silvana Possidente" w:date="2019-10-09T12:46:00Z"/>
                <w:rFonts w:ascii="Calibri" w:hAnsi="Calibri"/>
                <w:b/>
                <w:sz w:val="23"/>
                <w:szCs w:val="23"/>
              </w:rPr>
            </w:pPr>
            <w:ins w:id="1016" w:author="Silvana Possidente" w:date="2019-10-09T12:46:00Z">
              <w:r w:rsidRPr="004C6AB1">
                <w:rPr>
                  <w:rFonts w:ascii="Calibri" w:hAnsi="Calibri"/>
                  <w:b/>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0A2F8E26" w14:textId="77777777" w:rsidR="00A24B5A" w:rsidRPr="004C6AB1" w:rsidRDefault="00A24B5A" w:rsidP="002B6FB7">
            <w:pPr>
              <w:spacing w:line="240" w:lineRule="atLeast"/>
              <w:jc w:val="both"/>
              <w:rPr>
                <w:ins w:id="1017" w:author="Silvana Possidente" w:date="2019-10-09T12:46:00Z"/>
                <w:rFonts w:ascii="Calibri" w:hAnsi="Calibri"/>
                <w:b/>
                <w:sz w:val="23"/>
                <w:szCs w:val="23"/>
              </w:rPr>
            </w:pPr>
            <w:ins w:id="1018" w:author="Silvana Possidente" w:date="2019-10-09T12:46:00Z">
              <w:r w:rsidRPr="004C6AB1">
                <w:rPr>
                  <w:rFonts w:ascii="Calibri" w:hAnsi="Calibri"/>
                  <w:b/>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5D6CFB34" w14:textId="77777777" w:rsidR="00A24B5A" w:rsidRPr="004C6AB1" w:rsidRDefault="00A24B5A" w:rsidP="002B6FB7">
            <w:pPr>
              <w:spacing w:line="240" w:lineRule="atLeast"/>
              <w:jc w:val="both"/>
              <w:rPr>
                <w:ins w:id="1019" w:author="Silvana Possidente" w:date="2019-10-09T12:46:00Z"/>
                <w:rFonts w:ascii="Calibri" w:hAnsi="Calibri"/>
                <w:b/>
                <w:sz w:val="23"/>
                <w:szCs w:val="23"/>
              </w:rPr>
            </w:pPr>
            <w:ins w:id="1020" w:author="Silvana Possidente" w:date="2019-10-09T12:46:00Z">
              <w:r w:rsidRPr="004C6AB1">
                <w:rPr>
                  <w:rFonts w:ascii="Calibri" w:hAnsi="Calibri"/>
                  <w:b/>
                  <w:sz w:val="23"/>
                  <w:szCs w:val="23"/>
                </w:rPr>
                <w:t> </w:t>
              </w:r>
            </w:ins>
          </w:p>
        </w:tc>
      </w:tr>
      <w:tr w:rsidR="00A24B5A" w:rsidRPr="004C6AB1" w14:paraId="065C5565" w14:textId="77777777" w:rsidTr="002B6FB7">
        <w:trPr>
          <w:trHeight w:val="558"/>
          <w:ins w:id="1021"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1A5B9684" w14:textId="77777777" w:rsidR="00A24B5A" w:rsidRPr="00922CA7" w:rsidRDefault="00A24B5A" w:rsidP="002B6FB7">
            <w:pPr>
              <w:spacing w:line="240" w:lineRule="atLeast"/>
              <w:jc w:val="both"/>
              <w:rPr>
                <w:ins w:id="1022" w:author="Silvana Possidente" w:date="2019-10-09T12:46:00Z"/>
                <w:rFonts w:ascii="Calibri" w:hAnsi="Calibri"/>
                <w:color w:val="000000" w:themeColor="text1"/>
                <w:sz w:val="23"/>
                <w:szCs w:val="23"/>
              </w:rPr>
            </w:pPr>
            <w:ins w:id="1023" w:author="Silvana Possidente" w:date="2019-10-09T12:46:00Z">
              <w:r w:rsidRPr="00922CA7">
                <w:rPr>
                  <w:rFonts w:ascii="Calibri" w:eastAsia="Courier New" w:hAnsi="Calibri"/>
                  <w:color w:val="000000" w:themeColor="text1"/>
                  <w:sz w:val="23"/>
                  <w:szCs w:val="23"/>
                </w:rPr>
                <w:t>contiene gli importi recuperati durante l’anno contabile a norma dell’art. 71 del Reg. (UE) n. 1303/2013?</w:t>
              </w:r>
            </w:ins>
          </w:p>
        </w:tc>
        <w:tc>
          <w:tcPr>
            <w:tcW w:w="1055" w:type="dxa"/>
            <w:tcBorders>
              <w:top w:val="nil"/>
              <w:left w:val="nil"/>
              <w:bottom w:val="single" w:sz="4" w:space="0" w:color="auto"/>
              <w:right w:val="single" w:sz="4" w:space="0" w:color="auto"/>
            </w:tcBorders>
            <w:shd w:val="clear" w:color="auto" w:fill="auto"/>
            <w:noWrap/>
            <w:vAlign w:val="bottom"/>
            <w:hideMark/>
          </w:tcPr>
          <w:p w14:paraId="46AA13CE" w14:textId="77777777" w:rsidR="00A24B5A" w:rsidRPr="004C6AB1" w:rsidRDefault="00A24B5A" w:rsidP="002B6FB7">
            <w:pPr>
              <w:spacing w:line="240" w:lineRule="atLeast"/>
              <w:rPr>
                <w:ins w:id="1024" w:author="Silvana Possidente" w:date="2019-10-09T12:46:00Z"/>
                <w:rFonts w:ascii="Calibri" w:hAnsi="Calibri"/>
                <w:sz w:val="23"/>
                <w:szCs w:val="23"/>
              </w:rPr>
            </w:pPr>
            <w:ins w:id="1025" w:author="Silvana Possidente" w:date="2019-10-09T12:46:00Z">
              <w:r w:rsidRPr="004C6AB1">
                <w:rPr>
                  <w:rFonts w:ascii="Calibri" w:hAnsi="Calibri"/>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05C6951D" w14:textId="77777777" w:rsidR="00A24B5A" w:rsidRPr="004C6AB1" w:rsidRDefault="00A24B5A" w:rsidP="002B6FB7">
            <w:pPr>
              <w:spacing w:line="240" w:lineRule="atLeast"/>
              <w:rPr>
                <w:ins w:id="1026" w:author="Silvana Possidente" w:date="2019-10-09T12:46:00Z"/>
                <w:rFonts w:ascii="Calibri" w:hAnsi="Calibri"/>
                <w:sz w:val="23"/>
                <w:szCs w:val="23"/>
              </w:rPr>
            </w:pPr>
            <w:ins w:id="1027" w:author="Silvana Possidente" w:date="2019-10-09T12:46:00Z">
              <w:r w:rsidRPr="004C6AB1">
                <w:rPr>
                  <w:rFonts w:ascii="Calibri" w:hAnsi="Calibri"/>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2E5333C1" w14:textId="77777777" w:rsidR="00A24B5A" w:rsidRPr="004C6AB1" w:rsidRDefault="00A24B5A" w:rsidP="002B6FB7">
            <w:pPr>
              <w:spacing w:line="240" w:lineRule="atLeast"/>
              <w:rPr>
                <w:ins w:id="1028" w:author="Silvana Possidente" w:date="2019-10-09T12:46:00Z"/>
                <w:rFonts w:ascii="Calibri" w:hAnsi="Calibri"/>
                <w:sz w:val="23"/>
                <w:szCs w:val="23"/>
              </w:rPr>
            </w:pPr>
            <w:ins w:id="1029" w:author="Silvana Possidente" w:date="2019-10-09T12:46:00Z">
              <w:r w:rsidRPr="004C6AB1">
                <w:rPr>
                  <w:rFonts w:ascii="Calibri" w:hAnsi="Calibri"/>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48F5521F" w14:textId="77777777" w:rsidR="00A24B5A" w:rsidRPr="004C6AB1" w:rsidRDefault="00A24B5A" w:rsidP="002B6FB7">
            <w:pPr>
              <w:spacing w:line="240" w:lineRule="atLeast"/>
              <w:rPr>
                <w:ins w:id="1030" w:author="Silvana Possidente" w:date="2019-10-09T12:46:00Z"/>
                <w:rFonts w:ascii="Calibri" w:hAnsi="Calibri"/>
                <w:sz w:val="23"/>
                <w:szCs w:val="23"/>
              </w:rPr>
            </w:pPr>
            <w:ins w:id="1031" w:author="Silvana Possidente" w:date="2019-10-09T12:46:00Z">
              <w:r w:rsidRPr="004C6AB1">
                <w:rPr>
                  <w:rFonts w:ascii="Calibri" w:hAnsi="Calibri"/>
                  <w:sz w:val="23"/>
                  <w:szCs w:val="23"/>
                </w:rPr>
                <w:t> </w:t>
              </w:r>
            </w:ins>
          </w:p>
        </w:tc>
      </w:tr>
      <w:tr w:rsidR="00A24B5A" w:rsidRPr="004C6AB1" w14:paraId="5208651D" w14:textId="77777777" w:rsidTr="002B6FB7">
        <w:trPr>
          <w:trHeight w:val="480"/>
          <w:ins w:id="1032"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1F44A6E9" w14:textId="77777777" w:rsidR="00A24B5A" w:rsidRPr="00922CA7" w:rsidRDefault="00A24B5A" w:rsidP="002B6FB7">
            <w:pPr>
              <w:spacing w:line="240" w:lineRule="atLeast"/>
              <w:jc w:val="both"/>
              <w:rPr>
                <w:ins w:id="1033" w:author="Silvana Possidente" w:date="2019-10-09T12:46:00Z"/>
                <w:rFonts w:ascii="Calibri" w:hAnsi="Calibri"/>
                <w:color w:val="000000" w:themeColor="text1"/>
                <w:sz w:val="23"/>
                <w:szCs w:val="23"/>
              </w:rPr>
            </w:pPr>
            <w:ins w:id="1034" w:author="Silvana Possidente" w:date="2019-10-09T12:46:00Z">
              <w:r w:rsidRPr="00922CA7">
                <w:rPr>
                  <w:rFonts w:ascii="Calibri" w:hAnsi="Calibri"/>
                  <w:color w:val="000000" w:themeColor="text1"/>
                  <w:sz w:val="23"/>
                  <w:szCs w:val="23"/>
                </w:rPr>
                <w:t>esiste un’adeguata separazione per anno contabile?</w:t>
              </w:r>
            </w:ins>
          </w:p>
        </w:tc>
        <w:tc>
          <w:tcPr>
            <w:tcW w:w="1055" w:type="dxa"/>
            <w:tcBorders>
              <w:top w:val="nil"/>
              <w:left w:val="nil"/>
              <w:bottom w:val="single" w:sz="4" w:space="0" w:color="auto"/>
              <w:right w:val="single" w:sz="4" w:space="0" w:color="auto"/>
            </w:tcBorders>
            <w:shd w:val="clear" w:color="auto" w:fill="auto"/>
            <w:noWrap/>
            <w:vAlign w:val="bottom"/>
            <w:hideMark/>
          </w:tcPr>
          <w:p w14:paraId="27C3FA5C" w14:textId="77777777" w:rsidR="00A24B5A" w:rsidRPr="004C6AB1" w:rsidRDefault="00A24B5A" w:rsidP="002B6FB7">
            <w:pPr>
              <w:spacing w:line="240" w:lineRule="atLeast"/>
              <w:rPr>
                <w:ins w:id="1035" w:author="Silvana Possidente" w:date="2019-10-09T12:46:00Z"/>
                <w:rFonts w:ascii="Calibri" w:hAnsi="Calibri"/>
                <w:sz w:val="23"/>
                <w:szCs w:val="23"/>
              </w:rPr>
            </w:pPr>
            <w:ins w:id="1036" w:author="Silvana Possidente" w:date="2019-10-09T12:46:00Z">
              <w:r w:rsidRPr="004C6AB1">
                <w:rPr>
                  <w:rFonts w:ascii="Calibri" w:hAnsi="Calibri"/>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24685A5D" w14:textId="77777777" w:rsidR="00A24B5A" w:rsidRPr="004C6AB1" w:rsidRDefault="00A24B5A" w:rsidP="002B6FB7">
            <w:pPr>
              <w:spacing w:line="240" w:lineRule="atLeast"/>
              <w:rPr>
                <w:ins w:id="1037" w:author="Silvana Possidente" w:date="2019-10-09T12:46:00Z"/>
                <w:rFonts w:ascii="Calibri" w:hAnsi="Calibri"/>
                <w:sz w:val="23"/>
                <w:szCs w:val="23"/>
              </w:rPr>
            </w:pPr>
            <w:ins w:id="1038" w:author="Silvana Possidente" w:date="2019-10-09T12:46:00Z">
              <w:r w:rsidRPr="004C6AB1">
                <w:rPr>
                  <w:rFonts w:ascii="Calibri" w:hAnsi="Calibri"/>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525F6B70" w14:textId="77777777" w:rsidR="00A24B5A" w:rsidRPr="004C6AB1" w:rsidRDefault="00A24B5A" w:rsidP="002B6FB7">
            <w:pPr>
              <w:spacing w:line="240" w:lineRule="atLeast"/>
              <w:rPr>
                <w:ins w:id="1039" w:author="Silvana Possidente" w:date="2019-10-09T12:46:00Z"/>
                <w:rFonts w:ascii="Calibri" w:hAnsi="Calibri"/>
                <w:sz w:val="23"/>
                <w:szCs w:val="23"/>
              </w:rPr>
            </w:pPr>
            <w:ins w:id="1040" w:author="Silvana Possidente" w:date="2019-10-09T12:46:00Z">
              <w:r w:rsidRPr="004C6AB1">
                <w:rPr>
                  <w:rFonts w:ascii="Calibri" w:hAnsi="Calibri"/>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31A996BC" w14:textId="77777777" w:rsidR="00A24B5A" w:rsidRPr="004C6AB1" w:rsidRDefault="00A24B5A" w:rsidP="002B6FB7">
            <w:pPr>
              <w:spacing w:line="240" w:lineRule="atLeast"/>
              <w:rPr>
                <w:ins w:id="1041" w:author="Silvana Possidente" w:date="2019-10-09T12:46:00Z"/>
                <w:rFonts w:ascii="Calibri" w:hAnsi="Calibri"/>
                <w:sz w:val="23"/>
                <w:szCs w:val="23"/>
              </w:rPr>
            </w:pPr>
            <w:ins w:id="1042" w:author="Silvana Possidente" w:date="2019-10-09T12:46:00Z">
              <w:r w:rsidRPr="004C6AB1">
                <w:rPr>
                  <w:rFonts w:ascii="Calibri" w:hAnsi="Calibri"/>
                  <w:sz w:val="23"/>
                  <w:szCs w:val="23"/>
                </w:rPr>
                <w:t> </w:t>
              </w:r>
            </w:ins>
          </w:p>
        </w:tc>
      </w:tr>
      <w:tr w:rsidR="00A24B5A" w:rsidRPr="004C6AB1" w14:paraId="7531737F" w14:textId="77777777" w:rsidTr="002B6FB7">
        <w:trPr>
          <w:trHeight w:val="799"/>
          <w:ins w:id="1043"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271BF9EE" w14:textId="77777777" w:rsidR="00A24B5A" w:rsidRPr="00922CA7" w:rsidRDefault="00A24B5A" w:rsidP="002B6FB7">
            <w:pPr>
              <w:spacing w:line="240" w:lineRule="atLeast"/>
              <w:jc w:val="both"/>
              <w:rPr>
                <w:ins w:id="1044" w:author="Silvana Possidente" w:date="2019-10-09T12:46:00Z"/>
                <w:rFonts w:ascii="Calibri" w:hAnsi="Calibri"/>
                <w:color w:val="000000" w:themeColor="text1"/>
                <w:sz w:val="23"/>
                <w:szCs w:val="23"/>
              </w:rPr>
            </w:pPr>
            <w:ins w:id="1045" w:author="Silvana Possidente" w:date="2019-10-09T12:46:00Z">
              <w:r w:rsidRPr="00922CA7">
                <w:rPr>
                  <w:rFonts w:ascii="Calibri" w:hAnsi="Calibri"/>
                  <w:color w:val="000000" w:themeColor="text1"/>
                  <w:sz w:val="23"/>
                  <w:szCs w:val="23"/>
                </w:rPr>
                <w:t>i recuperi si basano su una decisione di correzione, adottata a livello appropriato (ossia dall’AdG o dall’AdC)?</w:t>
              </w:r>
            </w:ins>
          </w:p>
        </w:tc>
        <w:tc>
          <w:tcPr>
            <w:tcW w:w="1055" w:type="dxa"/>
            <w:tcBorders>
              <w:top w:val="nil"/>
              <w:left w:val="nil"/>
              <w:bottom w:val="single" w:sz="4" w:space="0" w:color="auto"/>
              <w:right w:val="single" w:sz="4" w:space="0" w:color="auto"/>
            </w:tcBorders>
            <w:shd w:val="clear" w:color="auto" w:fill="auto"/>
            <w:noWrap/>
            <w:vAlign w:val="bottom"/>
            <w:hideMark/>
          </w:tcPr>
          <w:p w14:paraId="774FE49E" w14:textId="77777777" w:rsidR="00A24B5A" w:rsidRPr="004C6AB1" w:rsidRDefault="00A24B5A" w:rsidP="002B6FB7">
            <w:pPr>
              <w:spacing w:line="240" w:lineRule="atLeast"/>
              <w:rPr>
                <w:ins w:id="1046" w:author="Silvana Possidente" w:date="2019-10-09T12:46:00Z"/>
                <w:rFonts w:ascii="Calibri" w:hAnsi="Calibri"/>
                <w:sz w:val="23"/>
                <w:szCs w:val="23"/>
              </w:rPr>
            </w:pPr>
            <w:ins w:id="1047" w:author="Silvana Possidente" w:date="2019-10-09T12:46:00Z">
              <w:r w:rsidRPr="004C6AB1">
                <w:rPr>
                  <w:rFonts w:ascii="Calibri" w:hAnsi="Calibri"/>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4F027456" w14:textId="77777777" w:rsidR="00A24B5A" w:rsidRPr="004C6AB1" w:rsidRDefault="00A24B5A" w:rsidP="002B6FB7">
            <w:pPr>
              <w:spacing w:line="240" w:lineRule="atLeast"/>
              <w:rPr>
                <w:ins w:id="1048" w:author="Silvana Possidente" w:date="2019-10-09T12:46:00Z"/>
                <w:rFonts w:ascii="Calibri" w:hAnsi="Calibri"/>
                <w:sz w:val="23"/>
                <w:szCs w:val="23"/>
              </w:rPr>
            </w:pPr>
            <w:ins w:id="1049" w:author="Silvana Possidente" w:date="2019-10-09T12:46:00Z">
              <w:r w:rsidRPr="004C6AB1">
                <w:rPr>
                  <w:rFonts w:ascii="Calibri" w:hAnsi="Calibri"/>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2C35F9A9" w14:textId="77777777" w:rsidR="00A24B5A" w:rsidRPr="004C6AB1" w:rsidRDefault="00A24B5A" w:rsidP="002B6FB7">
            <w:pPr>
              <w:spacing w:line="240" w:lineRule="atLeast"/>
              <w:rPr>
                <w:ins w:id="1050" w:author="Silvana Possidente" w:date="2019-10-09T12:46:00Z"/>
                <w:rFonts w:ascii="Calibri" w:hAnsi="Calibri"/>
                <w:sz w:val="23"/>
                <w:szCs w:val="23"/>
              </w:rPr>
            </w:pPr>
            <w:ins w:id="1051" w:author="Silvana Possidente" w:date="2019-10-09T12:46:00Z">
              <w:r w:rsidRPr="004C6AB1">
                <w:rPr>
                  <w:rFonts w:ascii="Calibri" w:hAnsi="Calibri"/>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2DB789E2" w14:textId="77777777" w:rsidR="00A24B5A" w:rsidRPr="004C6AB1" w:rsidRDefault="00A24B5A" w:rsidP="002B6FB7">
            <w:pPr>
              <w:spacing w:line="240" w:lineRule="atLeast"/>
              <w:rPr>
                <w:ins w:id="1052" w:author="Silvana Possidente" w:date="2019-10-09T12:46:00Z"/>
                <w:rFonts w:ascii="Calibri" w:hAnsi="Calibri"/>
                <w:sz w:val="23"/>
                <w:szCs w:val="23"/>
              </w:rPr>
            </w:pPr>
            <w:ins w:id="1053" w:author="Silvana Possidente" w:date="2019-10-09T12:46:00Z">
              <w:r w:rsidRPr="004C6AB1">
                <w:rPr>
                  <w:rFonts w:ascii="Calibri" w:hAnsi="Calibri"/>
                  <w:sz w:val="23"/>
                  <w:szCs w:val="23"/>
                </w:rPr>
                <w:t> </w:t>
              </w:r>
            </w:ins>
          </w:p>
        </w:tc>
      </w:tr>
      <w:tr w:rsidR="00A24B5A" w:rsidRPr="004C6AB1" w14:paraId="342D5831" w14:textId="77777777" w:rsidTr="002B6FB7">
        <w:trPr>
          <w:trHeight w:val="799"/>
          <w:ins w:id="1054"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0528CB86" w14:textId="77777777" w:rsidR="00A24B5A" w:rsidRPr="00922CA7" w:rsidRDefault="00A24B5A" w:rsidP="002B6FB7">
            <w:pPr>
              <w:spacing w:line="240" w:lineRule="atLeast"/>
              <w:jc w:val="both"/>
              <w:rPr>
                <w:ins w:id="1055" w:author="Silvana Possidente" w:date="2019-10-09T12:46:00Z"/>
                <w:rFonts w:ascii="Calibri" w:hAnsi="Calibri"/>
                <w:color w:val="000000" w:themeColor="text1"/>
                <w:sz w:val="23"/>
                <w:szCs w:val="23"/>
              </w:rPr>
            </w:pPr>
            <w:ins w:id="1056" w:author="Silvana Possidente" w:date="2019-10-09T12:46:00Z">
              <w:r w:rsidRPr="00922CA7">
                <w:rPr>
                  <w:rFonts w:ascii="Calibri" w:eastAsia="Courier New" w:hAnsi="Calibri"/>
                  <w:color w:val="000000" w:themeColor="text1"/>
                  <w:sz w:val="23"/>
                  <w:szCs w:val="23"/>
                </w:rPr>
                <w:t xml:space="preserve">gli importi corretti come risultato degli audit delle operazioni (mostrati </w:t>
              </w:r>
              <w:r w:rsidRPr="00922CA7">
                <w:rPr>
                  <w:rFonts w:ascii="Calibri" w:eastAsia="Courier New" w:hAnsi="Calibri"/>
                  <w:strike/>
                  <w:color w:val="000000" w:themeColor="text1"/>
                  <w:sz w:val="23"/>
                  <w:szCs w:val="23"/>
                </w:rPr>
                <w:t>alla fine</w:t>
              </w:r>
              <w:r w:rsidRPr="00922CA7">
                <w:rPr>
                  <w:rFonts w:ascii="Calibri" w:eastAsia="Courier New" w:hAnsi="Calibri"/>
                  <w:color w:val="000000" w:themeColor="text1"/>
                  <w:sz w:val="23"/>
                  <w:szCs w:val="23"/>
                </w:rPr>
                <w:t xml:space="preserve"> nell’appendice 4) corrispondono alle irregolarità individuate dall’AdA?</w:t>
              </w:r>
            </w:ins>
          </w:p>
        </w:tc>
        <w:tc>
          <w:tcPr>
            <w:tcW w:w="1055" w:type="dxa"/>
            <w:tcBorders>
              <w:top w:val="nil"/>
              <w:left w:val="nil"/>
              <w:bottom w:val="single" w:sz="4" w:space="0" w:color="auto"/>
              <w:right w:val="single" w:sz="4" w:space="0" w:color="auto"/>
            </w:tcBorders>
            <w:shd w:val="clear" w:color="auto" w:fill="auto"/>
            <w:noWrap/>
            <w:vAlign w:val="bottom"/>
            <w:hideMark/>
          </w:tcPr>
          <w:p w14:paraId="091474E0" w14:textId="77777777" w:rsidR="00A24B5A" w:rsidRPr="004C6AB1" w:rsidRDefault="00A24B5A" w:rsidP="002B6FB7">
            <w:pPr>
              <w:spacing w:line="240" w:lineRule="atLeast"/>
              <w:rPr>
                <w:ins w:id="1057" w:author="Silvana Possidente" w:date="2019-10-09T12:46:00Z"/>
                <w:rFonts w:ascii="Calibri" w:hAnsi="Calibri"/>
                <w:sz w:val="23"/>
                <w:szCs w:val="23"/>
              </w:rPr>
            </w:pPr>
            <w:ins w:id="1058" w:author="Silvana Possidente" w:date="2019-10-09T12:46:00Z">
              <w:r w:rsidRPr="004C6AB1">
                <w:rPr>
                  <w:rFonts w:ascii="Calibri" w:hAnsi="Calibri"/>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70D47AC2" w14:textId="77777777" w:rsidR="00A24B5A" w:rsidRPr="004C6AB1" w:rsidRDefault="00A24B5A" w:rsidP="002B6FB7">
            <w:pPr>
              <w:spacing w:line="240" w:lineRule="atLeast"/>
              <w:rPr>
                <w:ins w:id="1059" w:author="Silvana Possidente" w:date="2019-10-09T12:46:00Z"/>
                <w:rFonts w:ascii="Calibri" w:hAnsi="Calibri"/>
                <w:sz w:val="23"/>
                <w:szCs w:val="23"/>
              </w:rPr>
            </w:pPr>
            <w:ins w:id="1060" w:author="Silvana Possidente" w:date="2019-10-09T12:46:00Z">
              <w:r w:rsidRPr="004C6AB1">
                <w:rPr>
                  <w:rFonts w:ascii="Calibri" w:hAnsi="Calibri"/>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227645F6" w14:textId="77777777" w:rsidR="00A24B5A" w:rsidRPr="004C6AB1" w:rsidRDefault="00A24B5A" w:rsidP="002B6FB7">
            <w:pPr>
              <w:spacing w:line="240" w:lineRule="atLeast"/>
              <w:rPr>
                <w:ins w:id="1061" w:author="Silvana Possidente" w:date="2019-10-09T12:46:00Z"/>
                <w:rFonts w:ascii="Calibri" w:hAnsi="Calibri"/>
                <w:sz w:val="23"/>
                <w:szCs w:val="23"/>
              </w:rPr>
            </w:pPr>
            <w:ins w:id="1062" w:author="Silvana Possidente" w:date="2019-10-09T12:46:00Z">
              <w:r w:rsidRPr="004C6AB1">
                <w:rPr>
                  <w:rFonts w:ascii="Calibri" w:hAnsi="Calibri"/>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2E66ADFC" w14:textId="77777777" w:rsidR="00A24B5A" w:rsidRPr="004C6AB1" w:rsidRDefault="00A24B5A" w:rsidP="002B6FB7">
            <w:pPr>
              <w:spacing w:line="240" w:lineRule="atLeast"/>
              <w:rPr>
                <w:ins w:id="1063" w:author="Silvana Possidente" w:date="2019-10-09T12:46:00Z"/>
                <w:rFonts w:ascii="Calibri" w:hAnsi="Calibri"/>
                <w:sz w:val="23"/>
                <w:szCs w:val="23"/>
              </w:rPr>
            </w:pPr>
            <w:ins w:id="1064" w:author="Silvana Possidente" w:date="2019-10-09T12:46:00Z">
              <w:r w:rsidRPr="004C6AB1">
                <w:rPr>
                  <w:rFonts w:ascii="Calibri" w:hAnsi="Calibri"/>
                  <w:sz w:val="23"/>
                  <w:szCs w:val="23"/>
                </w:rPr>
                <w:t> </w:t>
              </w:r>
            </w:ins>
          </w:p>
        </w:tc>
      </w:tr>
      <w:tr w:rsidR="00A24B5A" w:rsidRPr="004C6AB1" w14:paraId="583889AB" w14:textId="77777777" w:rsidTr="002B6FB7">
        <w:trPr>
          <w:trHeight w:val="285"/>
          <w:ins w:id="1065"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4A9D19C1" w14:textId="77777777" w:rsidR="00A24B5A" w:rsidRPr="00922CA7" w:rsidRDefault="00A24B5A" w:rsidP="002B6FB7">
            <w:pPr>
              <w:spacing w:line="240" w:lineRule="atLeast"/>
              <w:jc w:val="both"/>
              <w:rPr>
                <w:ins w:id="1066" w:author="Silvana Possidente" w:date="2019-10-09T12:46:00Z"/>
                <w:rFonts w:ascii="Calibri" w:hAnsi="Calibri"/>
                <w:b/>
                <w:color w:val="000000" w:themeColor="text1"/>
                <w:sz w:val="23"/>
                <w:szCs w:val="23"/>
              </w:rPr>
            </w:pPr>
            <w:ins w:id="1067" w:author="Silvana Possidente" w:date="2019-10-09T12:46:00Z">
              <w:r w:rsidRPr="00922CA7">
                <w:rPr>
                  <w:rFonts w:ascii="Calibri" w:hAnsi="Calibri"/>
                  <w:b/>
                  <w:color w:val="000000" w:themeColor="text1"/>
                  <w:sz w:val="23"/>
                  <w:szCs w:val="23"/>
                </w:rPr>
                <w:t>V - in relazione all’appendice 5:</w:t>
              </w:r>
            </w:ins>
          </w:p>
        </w:tc>
        <w:tc>
          <w:tcPr>
            <w:tcW w:w="1055" w:type="dxa"/>
            <w:tcBorders>
              <w:top w:val="nil"/>
              <w:left w:val="nil"/>
              <w:bottom w:val="single" w:sz="4" w:space="0" w:color="auto"/>
              <w:right w:val="single" w:sz="4" w:space="0" w:color="auto"/>
            </w:tcBorders>
            <w:shd w:val="clear" w:color="auto" w:fill="auto"/>
            <w:noWrap/>
            <w:vAlign w:val="bottom"/>
            <w:hideMark/>
          </w:tcPr>
          <w:p w14:paraId="07F1E5AC" w14:textId="77777777" w:rsidR="00A24B5A" w:rsidRPr="004C6AB1" w:rsidRDefault="00A24B5A" w:rsidP="002B6FB7">
            <w:pPr>
              <w:spacing w:line="240" w:lineRule="atLeast"/>
              <w:jc w:val="both"/>
              <w:rPr>
                <w:ins w:id="1068" w:author="Silvana Possidente" w:date="2019-10-09T12:46:00Z"/>
                <w:rFonts w:ascii="Calibri" w:hAnsi="Calibri"/>
                <w:b/>
                <w:sz w:val="23"/>
                <w:szCs w:val="23"/>
              </w:rPr>
            </w:pPr>
            <w:ins w:id="1069" w:author="Silvana Possidente" w:date="2019-10-09T12:46:00Z">
              <w:r w:rsidRPr="004C6AB1">
                <w:rPr>
                  <w:rFonts w:ascii="Calibri" w:hAnsi="Calibri"/>
                  <w:b/>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6604A1D1" w14:textId="77777777" w:rsidR="00A24B5A" w:rsidRPr="004C6AB1" w:rsidRDefault="00A24B5A" w:rsidP="002B6FB7">
            <w:pPr>
              <w:spacing w:line="240" w:lineRule="atLeast"/>
              <w:jc w:val="both"/>
              <w:rPr>
                <w:ins w:id="1070" w:author="Silvana Possidente" w:date="2019-10-09T12:46:00Z"/>
                <w:rFonts w:ascii="Calibri" w:hAnsi="Calibri"/>
                <w:b/>
                <w:sz w:val="23"/>
                <w:szCs w:val="23"/>
              </w:rPr>
            </w:pPr>
            <w:ins w:id="1071" w:author="Silvana Possidente" w:date="2019-10-09T12:46:00Z">
              <w:r w:rsidRPr="004C6AB1">
                <w:rPr>
                  <w:rFonts w:ascii="Calibri" w:hAnsi="Calibri"/>
                  <w:b/>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5AC0C0D1" w14:textId="77777777" w:rsidR="00A24B5A" w:rsidRPr="004C6AB1" w:rsidRDefault="00A24B5A" w:rsidP="002B6FB7">
            <w:pPr>
              <w:spacing w:line="240" w:lineRule="atLeast"/>
              <w:jc w:val="both"/>
              <w:rPr>
                <w:ins w:id="1072" w:author="Silvana Possidente" w:date="2019-10-09T12:46:00Z"/>
                <w:rFonts w:ascii="Calibri" w:hAnsi="Calibri"/>
                <w:b/>
                <w:sz w:val="23"/>
                <w:szCs w:val="23"/>
              </w:rPr>
            </w:pPr>
            <w:ins w:id="1073" w:author="Silvana Possidente" w:date="2019-10-09T12:46:00Z">
              <w:r w:rsidRPr="004C6AB1">
                <w:rPr>
                  <w:rFonts w:ascii="Calibri" w:hAnsi="Calibri"/>
                  <w:b/>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2FB1EF5D" w14:textId="77777777" w:rsidR="00A24B5A" w:rsidRPr="004C6AB1" w:rsidRDefault="00A24B5A" w:rsidP="002B6FB7">
            <w:pPr>
              <w:spacing w:line="240" w:lineRule="atLeast"/>
              <w:jc w:val="both"/>
              <w:rPr>
                <w:ins w:id="1074" w:author="Silvana Possidente" w:date="2019-10-09T12:46:00Z"/>
                <w:rFonts w:ascii="Calibri" w:hAnsi="Calibri"/>
                <w:b/>
                <w:sz w:val="23"/>
                <w:szCs w:val="23"/>
              </w:rPr>
            </w:pPr>
            <w:ins w:id="1075" w:author="Silvana Possidente" w:date="2019-10-09T12:46:00Z">
              <w:r w:rsidRPr="004C6AB1">
                <w:rPr>
                  <w:rFonts w:ascii="Calibri" w:hAnsi="Calibri"/>
                  <w:b/>
                  <w:sz w:val="23"/>
                  <w:szCs w:val="23"/>
                </w:rPr>
                <w:t> </w:t>
              </w:r>
            </w:ins>
          </w:p>
        </w:tc>
      </w:tr>
      <w:tr w:rsidR="00A24B5A" w:rsidRPr="004C6AB1" w14:paraId="043A6CCC" w14:textId="77777777" w:rsidTr="002B6FB7">
        <w:trPr>
          <w:trHeight w:val="675"/>
          <w:ins w:id="1076"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0C063885" w14:textId="77777777" w:rsidR="00A24B5A" w:rsidRPr="00922CA7" w:rsidRDefault="00A24B5A" w:rsidP="002B6FB7">
            <w:pPr>
              <w:spacing w:line="240" w:lineRule="atLeast"/>
              <w:jc w:val="both"/>
              <w:rPr>
                <w:ins w:id="1077" w:author="Silvana Possidente" w:date="2019-10-09T12:46:00Z"/>
                <w:rFonts w:ascii="Calibri" w:hAnsi="Calibri"/>
                <w:color w:val="000000" w:themeColor="text1"/>
                <w:sz w:val="23"/>
                <w:szCs w:val="23"/>
              </w:rPr>
            </w:pPr>
            <w:ins w:id="1078" w:author="Silvana Possidente" w:date="2019-10-09T12:46:00Z">
              <w:r w:rsidRPr="00922CA7">
                <w:rPr>
                  <w:rFonts w:ascii="Calibri" w:hAnsi="Calibri"/>
                  <w:color w:val="000000" w:themeColor="text1"/>
                  <w:sz w:val="23"/>
                  <w:szCs w:val="23"/>
                </w:rPr>
                <w:t>contiene gli importi non recuperabili in relazione alle spese dichiarate nel/i precedente/i anno/i contabile/i?</w:t>
              </w:r>
            </w:ins>
          </w:p>
        </w:tc>
        <w:tc>
          <w:tcPr>
            <w:tcW w:w="1055" w:type="dxa"/>
            <w:tcBorders>
              <w:top w:val="nil"/>
              <w:left w:val="nil"/>
              <w:bottom w:val="single" w:sz="4" w:space="0" w:color="auto"/>
              <w:right w:val="single" w:sz="4" w:space="0" w:color="auto"/>
            </w:tcBorders>
            <w:shd w:val="clear" w:color="auto" w:fill="auto"/>
            <w:noWrap/>
            <w:vAlign w:val="bottom"/>
            <w:hideMark/>
          </w:tcPr>
          <w:p w14:paraId="65B30029" w14:textId="77777777" w:rsidR="00A24B5A" w:rsidRPr="004C6AB1" w:rsidRDefault="00A24B5A" w:rsidP="002B6FB7">
            <w:pPr>
              <w:spacing w:line="240" w:lineRule="atLeast"/>
              <w:rPr>
                <w:ins w:id="1079" w:author="Silvana Possidente" w:date="2019-10-09T12:46:00Z"/>
                <w:rFonts w:ascii="Calibri" w:hAnsi="Calibri"/>
                <w:sz w:val="23"/>
                <w:szCs w:val="23"/>
              </w:rPr>
            </w:pPr>
            <w:ins w:id="1080" w:author="Silvana Possidente" w:date="2019-10-09T12:46:00Z">
              <w:r w:rsidRPr="004C6AB1">
                <w:rPr>
                  <w:rFonts w:ascii="Calibri" w:hAnsi="Calibri"/>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1F1A076D" w14:textId="77777777" w:rsidR="00A24B5A" w:rsidRPr="004C6AB1" w:rsidRDefault="00A24B5A" w:rsidP="002B6FB7">
            <w:pPr>
              <w:spacing w:line="240" w:lineRule="atLeast"/>
              <w:rPr>
                <w:ins w:id="1081" w:author="Silvana Possidente" w:date="2019-10-09T12:46:00Z"/>
                <w:rFonts w:ascii="Calibri" w:hAnsi="Calibri"/>
                <w:sz w:val="23"/>
                <w:szCs w:val="23"/>
              </w:rPr>
            </w:pPr>
            <w:ins w:id="1082" w:author="Silvana Possidente" w:date="2019-10-09T12:46:00Z">
              <w:r w:rsidRPr="004C6AB1">
                <w:rPr>
                  <w:rFonts w:ascii="Calibri" w:hAnsi="Calibri"/>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449BB4F8" w14:textId="77777777" w:rsidR="00A24B5A" w:rsidRPr="004C6AB1" w:rsidRDefault="00A24B5A" w:rsidP="002B6FB7">
            <w:pPr>
              <w:spacing w:line="240" w:lineRule="atLeast"/>
              <w:rPr>
                <w:ins w:id="1083" w:author="Silvana Possidente" w:date="2019-10-09T12:46:00Z"/>
                <w:rFonts w:ascii="Calibri" w:hAnsi="Calibri"/>
                <w:sz w:val="23"/>
                <w:szCs w:val="23"/>
              </w:rPr>
            </w:pPr>
            <w:ins w:id="1084" w:author="Silvana Possidente" w:date="2019-10-09T12:46:00Z">
              <w:r w:rsidRPr="004C6AB1">
                <w:rPr>
                  <w:rFonts w:ascii="Calibri" w:hAnsi="Calibri"/>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247A55CD" w14:textId="77777777" w:rsidR="00A24B5A" w:rsidRPr="004C6AB1" w:rsidRDefault="00A24B5A" w:rsidP="002B6FB7">
            <w:pPr>
              <w:spacing w:line="240" w:lineRule="atLeast"/>
              <w:rPr>
                <w:ins w:id="1085" w:author="Silvana Possidente" w:date="2019-10-09T12:46:00Z"/>
                <w:rFonts w:ascii="Calibri" w:hAnsi="Calibri"/>
                <w:sz w:val="23"/>
                <w:szCs w:val="23"/>
              </w:rPr>
            </w:pPr>
            <w:ins w:id="1086" w:author="Silvana Possidente" w:date="2019-10-09T12:46:00Z">
              <w:r w:rsidRPr="004C6AB1">
                <w:rPr>
                  <w:rFonts w:ascii="Calibri" w:hAnsi="Calibri"/>
                  <w:sz w:val="23"/>
                  <w:szCs w:val="23"/>
                </w:rPr>
                <w:t> </w:t>
              </w:r>
            </w:ins>
          </w:p>
        </w:tc>
      </w:tr>
      <w:tr w:rsidR="00A24B5A" w:rsidRPr="004C6AB1" w14:paraId="56026783" w14:textId="77777777" w:rsidTr="002B6FB7">
        <w:trPr>
          <w:trHeight w:val="900"/>
          <w:ins w:id="1087"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tcPr>
          <w:p w14:paraId="506C80FC" w14:textId="77777777" w:rsidR="00A24B5A" w:rsidRPr="00922CA7" w:rsidRDefault="00A24B5A" w:rsidP="002B6FB7">
            <w:pPr>
              <w:spacing w:line="240" w:lineRule="atLeast"/>
              <w:jc w:val="both"/>
              <w:rPr>
                <w:ins w:id="1088" w:author="Silvana Possidente" w:date="2019-10-09T12:46:00Z"/>
                <w:rFonts w:ascii="Calibri" w:hAnsi="Calibri"/>
                <w:color w:val="000000" w:themeColor="text1"/>
                <w:sz w:val="23"/>
                <w:szCs w:val="23"/>
              </w:rPr>
            </w:pPr>
            <w:ins w:id="1089" w:author="Silvana Possidente" w:date="2019-10-09T12:46:00Z">
              <w:r w:rsidRPr="00922CA7">
                <w:rPr>
                  <w:rFonts w:ascii="Calibri" w:hAnsi="Calibri"/>
                  <w:color w:val="000000" w:themeColor="text1"/>
                  <w:sz w:val="23"/>
                  <w:szCs w:val="23"/>
                </w:rPr>
                <w:t>contiene solamente gli importi non recuperabili riferiti al periodo contabile attuale essendo, gli importi irrecuperabili già indicati nei conti precedenti, stati eliminati nei conti degli anni precedenti?</w:t>
              </w:r>
            </w:ins>
          </w:p>
        </w:tc>
        <w:tc>
          <w:tcPr>
            <w:tcW w:w="1055" w:type="dxa"/>
            <w:tcBorders>
              <w:top w:val="nil"/>
              <w:left w:val="nil"/>
              <w:bottom w:val="single" w:sz="4" w:space="0" w:color="auto"/>
              <w:right w:val="single" w:sz="4" w:space="0" w:color="auto"/>
            </w:tcBorders>
            <w:shd w:val="clear" w:color="auto" w:fill="auto"/>
            <w:noWrap/>
            <w:vAlign w:val="bottom"/>
          </w:tcPr>
          <w:p w14:paraId="6D9D2A32" w14:textId="77777777" w:rsidR="00A24B5A" w:rsidRPr="004C6AB1" w:rsidRDefault="00A24B5A" w:rsidP="002B6FB7">
            <w:pPr>
              <w:spacing w:line="240" w:lineRule="atLeast"/>
              <w:rPr>
                <w:ins w:id="1090" w:author="Silvana Possidente" w:date="2019-10-09T12:46:00Z"/>
                <w:rFonts w:ascii="Calibri" w:hAnsi="Calibri"/>
                <w:sz w:val="23"/>
                <w:szCs w:val="23"/>
              </w:rPr>
            </w:pPr>
          </w:p>
        </w:tc>
        <w:tc>
          <w:tcPr>
            <w:tcW w:w="1157" w:type="dxa"/>
            <w:tcBorders>
              <w:top w:val="nil"/>
              <w:left w:val="nil"/>
              <w:bottom w:val="single" w:sz="4" w:space="0" w:color="auto"/>
              <w:right w:val="single" w:sz="4" w:space="0" w:color="auto"/>
            </w:tcBorders>
            <w:shd w:val="clear" w:color="auto" w:fill="auto"/>
            <w:noWrap/>
            <w:vAlign w:val="bottom"/>
          </w:tcPr>
          <w:p w14:paraId="4168BA86" w14:textId="77777777" w:rsidR="00A24B5A" w:rsidRPr="004C6AB1" w:rsidRDefault="00A24B5A" w:rsidP="002B6FB7">
            <w:pPr>
              <w:spacing w:line="240" w:lineRule="atLeast"/>
              <w:rPr>
                <w:ins w:id="1091" w:author="Silvana Possidente" w:date="2019-10-09T12:46:00Z"/>
                <w:rFonts w:ascii="Calibri" w:hAnsi="Calibri"/>
                <w:sz w:val="23"/>
                <w:szCs w:val="23"/>
              </w:rPr>
            </w:pPr>
          </w:p>
        </w:tc>
        <w:tc>
          <w:tcPr>
            <w:tcW w:w="1316" w:type="dxa"/>
            <w:tcBorders>
              <w:top w:val="nil"/>
              <w:left w:val="nil"/>
              <w:bottom w:val="single" w:sz="4" w:space="0" w:color="auto"/>
              <w:right w:val="single" w:sz="4" w:space="0" w:color="auto"/>
            </w:tcBorders>
            <w:shd w:val="clear" w:color="auto" w:fill="auto"/>
            <w:noWrap/>
            <w:vAlign w:val="bottom"/>
          </w:tcPr>
          <w:p w14:paraId="69C871FB" w14:textId="77777777" w:rsidR="00A24B5A" w:rsidRPr="004C6AB1" w:rsidRDefault="00A24B5A" w:rsidP="002B6FB7">
            <w:pPr>
              <w:spacing w:line="240" w:lineRule="atLeast"/>
              <w:rPr>
                <w:ins w:id="1092" w:author="Silvana Possidente" w:date="2019-10-09T12:46:00Z"/>
                <w:rFonts w:ascii="Calibri" w:hAnsi="Calibri"/>
                <w:sz w:val="23"/>
                <w:szCs w:val="23"/>
              </w:rPr>
            </w:pPr>
          </w:p>
        </w:tc>
        <w:tc>
          <w:tcPr>
            <w:tcW w:w="1700" w:type="dxa"/>
            <w:tcBorders>
              <w:top w:val="nil"/>
              <w:left w:val="nil"/>
              <w:bottom w:val="single" w:sz="4" w:space="0" w:color="auto"/>
              <w:right w:val="single" w:sz="4" w:space="0" w:color="auto"/>
            </w:tcBorders>
            <w:shd w:val="clear" w:color="auto" w:fill="auto"/>
            <w:noWrap/>
            <w:vAlign w:val="bottom"/>
          </w:tcPr>
          <w:p w14:paraId="49C99914" w14:textId="77777777" w:rsidR="00A24B5A" w:rsidRPr="004C6AB1" w:rsidRDefault="00A24B5A" w:rsidP="002B6FB7">
            <w:pPr>
              <w:spacing w:line="240" w:lineRule="atLeast"/>
              <w:rPr>
                <w:ins w:id="1093" w:author="Silvana Possidente" w:date="2019-10-09T12:46:00Z"/>
                <w:rFonts w:ascii="Calibri" w:hAnsi="Calibri"/>
                <w:sz w:val="23"/>
                <w:szCs w:val="23"/>
              </w:rPr>
            </w:pPr>
          </w:p>
        </w:tc>
      </w:tr>
      <w:tr w:rsidR="00A24B5A" w:rsidRPr="004C6AB1" w14:paraId="746AAB4A" w14:textId="77777777" w:rsidTr="002B6FB7">
        <w:trPr>
          <w:trHeight w:val="900"/>
          <w:ins w:id="1094"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3549DEDD" w14:textId="77777777" w:rsidR="00A24B5A" w:rsidRPr="00922CA7" w:rsidRDefault="00A24B5A" w:rsidP="002B6FB7">
            <w:pPr>
              <w:spacing w:line="240" w:lineRule="atLeast"/>
              <w:jc w:val="both"/>
              <w:rPr>
                <w:ins w:id="1095" w:author="Silvana Possidente" w:date="2019-10-09T12:46:00Z"/>
                <w:rFonts w:ascii="Calibri" w:hAnsi="Calibri"/>
                <w:color w:val="000000" w:themeColor="text1"/>
                <w:sz w:val="23"/>
                <w:szCs w:val="23"/>
              </w:rPr>
            </w:pPr>
            <w:ins w:id="1096" w:author="Silvana Possidente" w:date="2019-10-09T12:46:00Z">
              <w:r w:rsidRPr="00922CA7">
                <w:rPr>
                  <w:rFonts w:ascii="Calibri" w:hAnsi="Calibri"/>
                  <w:color w:val="000000" w:themeColor="text1"/>
                  <w:sz w:val="23"/>
                  <w:szCs w:val="23"/>
                </w:rPr>
                <w:t>tali importi sono sostenuti da una decisione motivata che giustifichi la non recuperabilità, adottata dallo Stato membro a livello appropriato (in genere AdG)?</w:t>
              </w:r>
            </w:ins>
          </w:p>
        </w:tc>
        <w:tc>
          <w:tcPr>
            <w:tcW w:w="1055" w:type="dxa"/>
            <w:tcBorders>
              <w:top w:val="nil"/>
              <w:left w:val="nil"/>
              <w:bottom w:val="single" w:sz="4" w:space="0" w:color="auto"/>
              <w:right w:val="single" w:sz="4" w:space="0" w:color="auto"/>
            </w:tcBorders>
            <w:shd w:val="clear" w:color="auto" w:fill="auto"/>
            <w:noWrap/>
            <w:vAlign w:val="bottom"/>
            <w:hideMark/>
          </w:tcPr>
          <w:p w14:paraId="6DF788B1" w14:textId="77777777" w:rsidR="00A24B5A" w:rsidRPr="004C6AB1" w:rsidRDefault="00A24B5A" w:rsidP="002B6FB7">
            <w:pPr>
              <w:spacing w:line="240" w:lineRule="atLeast"/>
              <w:rPr>
                <w:ins w:id="1097" w:author="Silvana Possidente" w:date="2019-10-09T12:46:00Z"/>
                <w:rFonts w:ascii="Calibri" w:hAnsi="Calibri"/>
                <w:sz w:val="23"/>
                <w:szCs w:val="23"/>
              </w:rPr>
            </w:pPr>
            <w:ins w:id="1098" w:author="Silvana Possidente" w:date="2019-10-09T12:46:00Z">
              <w:r w:rsidRPr="004C6AB1">
                <w:rPr>
                  <w:rFonts w:ascii="Calibri" w:hAnsi="Calibri"/>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4C43E849" w14:textId="77777777" w:rsidR="00A24B5A" w:rsidRPr="004C6AB1" w:rsidRDefault="00A24B5A" w:rsidP="002B6FB7">
            <w:pPr>
              <w:spacing w:line="240" w:lineRule="atLeast"/>
              <w:rPr>
                <w:ins w:id="1099" w:author="Silvana Possidente" w:date="2019-10-09T12:46:00Z"/>
                <w:rFonts w:ascii="Calibri" w:hAnsi="Calibri"/>
                <w:sz w:val="23"/>
                <w:szCs w:val="23"/>
              </w:rPr>
            </w:pPr>
            <w:ins w:id="1100" w:author="Silvana Possidente" w:date="2019-10-09T12:46:00Z">
              <w:r w:rsidRPr="004C6AB1">
                <w:rPr>
                  <w:rFonts w:ascii="Calibri" w:hAnsi="Calibri"/>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64330744" w14:textId="77777777" w:rsidR="00A24B5A" w:rsidRPr="004C6AB1" w:rsidRDefault="00A24B5A" w:rsidP="002B6FB7">
            <w:pPr>
              <w:spacing w:line="240" w:lineRule="atLeast"/>
              <w:rPr>
                <w:ins w:id="1101" w:author="Silvana Possidente" w:date="2019-10-09T12:46:00Z"/>
                <w:rFonts w:ascii="Calibri" w:hAnsi="Calibri"/>
                <w:sz w:val="23"/>
                <w:szCs w:val="23"/>
              </w:rPr>
            </w:pPr>
            <w:ins w:id="1102" w:author="Silvana Possidente" w:date="2019-10-09T12:46:00Z">
              <w:r w:rsidRPr="004C6AB1">
                <w:rPr>
                  <w:rFonts w:ascii="Calibri" w:hAnsi="Calibri"/>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14AAB83D" w14:textId="77777777" w:rsidR="00A24B5A" w:rsidRPr="004C6AB1" w:rsidRDefault="00A24B5A" w:rsidP="002B6FB7">
            <w:pPr>
              <w:spacing w:line="240" w:lineRule="atLeast"/>
              <w:rPr>
                <w:ins w:id="1103" w:author="Silvana Possidente" w:date="2019-10-09T12:46:00Z"/>
                <w:rFonts w:ascii="Calibri" w:hAnsi="Calibri"/>
                <w:sz w:val="23"/>
                <w:szCs w:val="23"/>
              </w:rPr>
            </w:pPr>
            <w:ins w:id="1104" w:author="Silvana Possidente" w:date="2019-10-09T12:46:00Z">
              <w:r w:rsidRPr="004C6AB1">
                <w:rPr>
                  <w:rFonts w:ascii="Calibri" w:hAnsi="Calibri"/>
                  <w:sz w:val="23"/>
                  <w:szCs w:val="23"/>
                </w:rPr>
                <w:t> </w:t>
              </w:r>
            </w:ins>
          </w:p>
        </w:tc>
      </w:tr>
      <w:tr w:rsidR="00A24B5A" w:rsidRPr="004C6AB1" w14:paraId="79EE1634" w14:textId="77777777" w:rsidTr="002B6FB7">
        <w:trPr>
          <w:trHeight w:val="285"/>
          <w:ins w:id="1105"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3B3A1963" w14:textId="77777777" w:rsidR="00A24B5A" w:rsidRPr="00922CA7" w:rsidRDefault="00A24B5A" w:rsidP="002B6FB7">
            <w:pPr>
              <w:spacing w:line="240" w:lineRule="atLeast"/>
              <w:jc w:val="both"/>
              <w:rPr>
                <w:ins w:id="1106" w:author="Silvana Possidente" w:date="2019-10-09T12:46:00Z"/>
                <w:rFonts w:ascii="Calibri" w:hAnsi="Calibri"/>
                <w:b/>
                <w:color w:val="000000" w:themeColor="text1"/>
                <w:sz w:val="23"/>
                <w:szCs w:val="23"/>
              </w:rPr>
            </w:pPr>
            <w:ins w:id="1107" w:author="Silvana Possidente" w:date="2019-10-09T12:46:00Z">
              <w:r w:rsidRPr="00922CA7">
                <w:rPr>
                  <w:rFonts w:ascii="Calibri" w:hAnsi="Calibri"/>
                  <w:b/>
                  <w:color w:val="000000" w:themeColor="text1"/>
                  <w:sz w:val="23"/>
                  <w:szCs w:val="23"/>
                </w:rPr>
                <w:lastRenderedPageBreak/>
                <w:t>VI - in relazione all’appendice 6:</w:t>
              </w:r>
            </w:ins>
          </w:p>
        </w:tc>
        <w:tc>
          <w:tcPr>
            <w:tcW w:w="1055" w:type="dxa"/>
            <w:tcBorders>
              <w:top w:val="nil"/>
              <w:left w:val="nil"/>
              <w:bottom w:val="single" w:sz="4" w:space="0" w:color="auto"/>
              <w:right w:val="single" w:sz="4" w:space="0" w:color="auto"/>
            </w:tcBorders>
            <w:shd w:val="clear" w:color="auto" w:fill="auto"/>
            <w:noWrap/>
            <w:vAlign w:val="bottom"/>
            <w:hideMark/>
          </w:tcPr>
          <w:p w14:paraId="3EECCD32" w14:textId="77777777" w:rsidR="00A24B5A" w:rsidRPr="004C6AB1" w:rsidRDefault="00A24B5A" w:rsidP="002B6FB7">
            <w:pPr>
              <w:spacing w:line="240" w:lineRule="atLeast"/>
              <w:jc w:val="both"/>
              <w:rPr>
                <w:ins w:id="1108" w:author="Silvana Possidente" w:date="2019-10-09T12:46:00Z"/>
                <w:rFonts w:ascii="Calibri" w:hAnsi="Calibri"/>
                <w:b/>
                <w:sz w:val="23"/>
                <w:szCs w:val="23"/>
              </w:rPr>
            </w:pPr>
            <w:ins w:id="1109" w:author="Silvana Possidente" w:date="2019-10-09T12:46:00Z">
              <w:r w:rsidRPr="004C6AB1">
                <w:rPr>
                  <w:rFonts w:ascii="Calibri" w:hAnsi="Calibri"/>
                  <w:b/>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1D88D607" w14:textId="77777777" w:rsidR="00A24B5A" w:rsidRPr="004C6AB1" w:rsidRDefault="00A24B5A" w:rsidP="002B6FB7">
            <w:pPr>
              <w:spacing w:line="240" w:lineRule="atLeast"/>
              <w:jc w:val="both"/>
              <w:rPr>
                <w:ins w:id="1110" w:author="Silvana Possidente" w:date="2019-10-09T12:46:00Z"/>
                <w:rFonts w:ascii="Calibri" w:hAnsi="Calibri"/>
                <w:b/>
                <w:sz w:val="23"/>
                <w:szCs w:val="23"/>
              </w:rPr>
            </w:pPr>
            <w:ins w:id="1111" w:author="Silvana Possidente" w:date="2019-10-09T12:46:00Z">
              <w:r w:rsidRPr="004C6AB1">
                <w:rPr>
                  <w:rFonts w:ascii="Calibri" w:hAnsi="Calibri"/>
                  <w:b/>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25877C5F" w14:textId="77777777" w:rsidR="00A24B5A" w:rsidRPr="004C6AB1" w:rsidRDefault="00A24B5A" w:rsidP="002B6FB7">
            <w:pPr>
              <w:spacing w:line="240" w:lineRule="atLeast"/>
              <w:jc w:val="both"/>
              <w:rPr>
                <w:ins w:id="1112" w:author="Silvana Possidente" w:date="2019-10-09T12:46:00Z"/>
                <w:rFonts w:ascii="Calibri" w:hAnsi="Calibri"/>
                <w:b/>
                <w:sz w:val="23"/>
                <w:szCs w:val="23"/>
              </w:rPr>
            </w:pPr>
            <w:ins w:id="1113" w:author="Silvana Possidente" w:date="2019-10-09T12:46:00Z">
              <w:r w:rsidRPr="004C6AB1">
                <w:rPr>
                  <w:rFonts w:ascii="Calibri" w:hAnsi="Calibri"/>
                  <w:b/>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59BB1A55" w14:textId="77777777" w:rsidR="00A24B5A" w:rsidRPr="004C6AB1" w:rsidRDefault="00A24B5A" w:rsidP="002B6FB7">
            <w:pPr>
              <w:spacing w:line="240" w:lineRule="atLeast"/>
              <w:jc w:val="both"/>
              <w:rPr>
                <w:ins w:id="1114" w:author="Silvana Possidente" w:date="2019-10-09T12:46:00Z"/>
                <w:rFonts w:ascii="Calibri" w:hAnsi="Calibri"/>
                <w:b/>
                <w:sz w:val="23"/>
                <w:szCs w:val="23"/>
              </w:rPr>
            </w:pPr>
            <w:ins w:id="1115" w:author="Silvana Possidente" w:date="2019-10-09T12:46:00Z">
              <w:r w:rsidRPr="004C6AB1">
                <w:rPr>
                  <w:rFonts w:ascii="Calibri" w:hAnsi="Calibri"/>
                  <w:b/>
                  <w:sz w:val="23"/>
                  <w:szCs w:val="23"/>
                </w:rPr>
                <w:t> </w:t>
              </w:r>
            </w:ins>
          </w:p>
        </w:tc>
      </w:tr>
      <w:tr w:rsidR="00A24B5A" w:rsidRPr="004C6AB1" w14:paraId="68CE42CC" w14:textId="77777777" w:rsidTr="002B6FB7">
        <w:trPr>
          <w:trHeight w:val="1575"/>
          <w:ins w:id="1116"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70F3B1CF" w14:textId="5E4F44F8" w:rsidR="00A24B5A" w:rsidRDefault="00A24B5A" w:rsidP="002B6FB7">
            <w:pPr>
              <w:spacing w:line="240" w:lineRule="atLeast"/>
              <w:jc w:val="both"/>
              <w:rPr>
                <w:ins w:id="1117" w:author="Silvana Possidente" w:date="2019-10-09T12:46:00Z"/>
                <w:rFonts w:ascii="Calibri" w:hAnsi="Calibri"/>
                <w:sz w:val="23"/>
                <w:szCs w:val="23"/>
              </w:rPr>
            </w:pPr>
            <w:ins w:id="1118" w:author="Silvana Possidente" w:date="2019-10-09T12:46:00Z">
              <w:r>
                <w:rPr>
                  <w:rFonts w:ascii="Calibri" w:hAnsi="Calibri"/>
                  <w:sz w:val="23"/>
                  <w:szCs w:val="23"/>
                </w:rPr>
                <w:t>V</w:t>
              </w:r>
              <w:r w:rsidRPr="004C6AB1">
                <w:rPr>
                  <w:rFonts w:ascii="Calibri" w:hAnsi="Calibri"/>
                  <w:sz w:val="23"/>
                  <w:szCs w:val="23"/>
                </w:rPr>
                <w:t>erificare la pista di audit con l’appendice 6 rispetto agli importi dei contributi del programma pagati agli strumenti finanziari cumulati dall’inizio del programma; tale test di coerenza dovrebbe essere fatto sulla base dei dati forniti dalla pertinente AdG/OI (o disponibili nel loro sistema informativo);</w:t>
              </w:r>
            </w:ins>
          </w:p>
          <w:p w14:paraId="4FF94B6F" w14:textId="77777777" w:rsidR="00A24B5A" w:rsidRPr="004C6AB1" w:rsidRDefault="00A24B5A" w:rsidP="002B6FB7">
            <w:pPr>
              <w:spacing w:line="240" w:lineRule="atLeast"/>
              <w:jc w:val="both"/>
              <w:rPr>
                <w:ins w:id="1119" w:author="Silvana Possidente" w:date="2019-10-09T12:46:00Z"/>
                <w:rFonts w:ascii="Calibri" w:hAnsi="Calibri"/>
                <w:sz w:val="23"/>
                <w:szCs w:val="23"/>
              </w:rPr>
            </w:pPr>
          </w:p>
        </w:tc>
        <w:tc>
          <w:tcPr>
            <w:tcW w:w="1055" w:type="dxa"/>
            <w:tcBorders>
              <w:top w:val="nil"/>
              <w:left w:val="nil"/>
              <w:bottom w:val="single" w:sz="4" w:space="0" w:color="auto"/>
              <w:right w:val="single" w:sz="4" w:space="0" w:color="auto"/>
            </w:tcBorders>
            <w:shd w:val="clear" w:color="auto" w:fill="auto"/>
            <w:noWrap/>
            <w:vAlign w:val="bottom"/>
            <w:hideMark/>
          </w:tcPr>
          <w:p w14:paraId="29CFB745" w14:textId="77777777" w:rsidR="00A24B5A" w:rsidRPr="004C6AB1" w:rsidRDefault="00A24B5A" w:rsidP="002B6FB7">
            <w:pPr>
              <w:spacing w:line="240" w:lineRule="atLeast"/>
              <w:rPr>
                <w:ins w:id="1120" w:author="Silvana Possidente" w:date="2019-10-09T12:46:00Z"/>
                <w:rFonts w:ascii="Calibri" w:hAnsi="Calibri"/>
                <w:sz w:val="23"/>
                <w:szCs w:val="23"/>
              </w:rPr>
            </w:pPr>
            <w:ins w:id="1121" w:author="Silvana Possidente" w:date="2019-10-09T12:46:00Z">
              <w:r w:rsidRPr="004C6AB1">
                <w:rPr>
                  <w:rFonts w:ascii="Calibri" w:hAnsi="Calibri"/>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20B692A8" w14:textId="77777777" w:rsidR="00A24B5A" w:rsidRPr="004C6AB1" w:rsidRDefault="00A24B5A" w:rsidP="002B6FB7">
            <w:pPr>
              <w:spacing w:line="240" w:lineRule="atLeast"/>
              <w:rPr>
                <w:ins w:id="1122" w:author="Silvana Possidente" w:date="2019-10-09T12:46:00Z"/>
                <w:rFonts w:ascii="Calibri" w:hAnsi="Calibri"/>
                <w:sz w:val="23"/>
                <w:szCs w:val="23"/>
              </w:rPr>
            </w:pPr>
            <w:ins w:id="1123" w:author="Silvana Possidente" w:date="2019-10-09T12:46:00Z">
              <w:r w:rsidRPr="004C6AB1">
                <w:rPr>
                  <w:rFonts w:ascii="Calibri" w:hAnsi="Calibri"/>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1725008A" w14:textId="77777777" w:rsidR="00A24B5A" w:rsidRPr="004C6AB1" w:rsidRDefault="00A24B5A" w:rsidP="002B6FB7">
            <w:pPr>
              <w:spacing w:line="240" w:lineRule="atLeast"/>
              <w:rPr>
                <w:ins w:id="1124" w:author="Silvana Possidente" w:date="2019-10-09T12:46:00Z"/>
                <w:rFonts w:ascii="Calibri" w:hAnsi="Calibri"/>
                <w:sz w:val="23"/>
                <w:szCs w:val="23"/>
              </w:rPr>
            </w:pPr>
            <w:ins w:id="1125" w:author="Silvana Possidente" w:date="2019-10-09T12:46:00Z">
              <w:r w:rsidRPr="004C6AB1">
                <w:rPr>
                  <w:rFonts w:ascii="Calibri" w:hAnsi="Calibri"/>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019268E1" w14:textId="77777777" w:rsidR="00A24B5A" w:rsidRPr="004C6AB1" w:rsidRDefault="00A24B5A" w:rsidP="002B6FB7">
            <w:pPr>
              <w:spacing w:line="240" w:lineRule="atLeast"/>
              <w:rPr>
                <w:ins w:id="1126" w:author="Silvana Possidente" w:date="2019-10-09T12:46:00Z"/>
                <w:rFonts w:ascii="Calibri" w:hAnsi="Calibri"/>
                <w:sz w:val="23"/>
                <w:szCs w:val="23"/>
              </w:rPr>
            </w:pPr>
            <w:ins w:id="1127" w:author="Silvana Possidente" w:date="2019-10-09T12:46:00Z">
              <w:r w:rsidRPr="004C6AB1">
                <w:rPr>
                  <w:rFonts w:ascii="Calibri" w:hAnsi="Calibri"/>
                  <w:sz w:val="23"/>
                  <w:szCs w:val="23"/>
                </w:rPr>
                <w:t> </w:t>
              </w:r>
            </w:ins>
          </w:p>
        </w:tc>
      </w:tr>
      <w:tr w:rsidR="00A24B5A" w:rsidRPr="004C6AB1" w14:paraId="58229033" w14:textId="77777777" w:rsidTr="002B6FB7">
        <w:trPr>
          <w:trHeight w:val="285"/>
          <w:ins w:id="1128" w:author="Silvana Possidente" w:date="2019-10-09T12:46:00Z"/>
        </w:trPr>
        <w:tc>
          <w:tcPr>
            <w:tcW w:w="47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E57BC1" w14:textId="77777777" w:rsidR="00A24B5A" w:rsidRPr="004C6AB1" w:rsidRDefault="00A24B5A" w:rsidP="002B6FB7">
            <w:pPr>
              <w:spacing w:line="240" w:lineRule="atLeast"/>
              <w:jc w:val="both"/>
              <w:rPr>
                <w:ins w:id="1129" w:author="Silvana Possidente" w:date="2019-10-09T12:46:00Z"/>
                <w:rFonts w:ascii="Calibri" w:hAnsi="Calibri"/>
                <w:b/>
                <w:sz w:val="23"/>
                <w:szCs w:val="23"/>
              </w:rPr>
            </w:pPr>
            <w:ins w:id="1130" w:author="Silvana Possidente" w:date="2019-10-09T12:46:00Z">
              <w:r>
                <w:rPr>
                  <w:rFonts w:ascii="Calibri" w:hAnsi="Calibri"/>
                  <w:b/>
                  <w:sz w:val="23"/>
                  <w:szCs w:val="23"/>
                </w:rPr>
                <w:t>VII -</w:t>
              </w:r>
              <w:r w:rsidRPr="004C6AB1">
                <w:rPr>
                  <w:rFonts w:ascii="Calibri" w:hAnsi="Calibri"/>
                  <w:b/>
                  <w:sz w:val="23"/>
                  <w:szCs w:val="23"/>
                </w:rPr>
                <w:t xml:space="preserve"> </w:t>
              </w:r>
              <w:r>
                <w:rPr>
                  <w:rFonts w:ascii="Calibri" w:hAnsi="Calibri"/>
                  <w:b/>
                  <w:sz w:val="23"/>
                  <w:szCs w:val="23"/>
                </w:rPr>
                <w:t>con riguardo all’appendice 7:</w:t>
              </w:r>
            </w:ins>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972C8" w14:textId="77777777" w:rsidR="00A24B5A" w:rsidRPr="004C6AB1" w:rsidRDefault="00A24B5A" w:rsidP="002B6FB7">
            <w:pPr>
              <w:spacing w:line="240" w:lineRule="atLeast"/>
              <w:jc w:val="both"/>
              <w:rPr>
                <w:ins w:id="1131" w:author="Silvana Possidente" w:date="2019-10-09T12:46:00Z"/>
                <w:rFonts w:ascii="Calibri" w:hAnsi="Calibri"/>
                <w:b/>
                <w:sz w:val="23"/>
                <w:szCs w:val="23"/>
              </w:rPr>
            </w:pPr>
            <w:ins w:id="1132" w:author="Silvana Possidente" w:date="2019-10-09T12:46:00Z">
              <w:r w:rsidRPr="004C6AB1">
                <w:rPr>
                  <w:rFonts w:ascii="Calibri" w:hAnsi="Calibri"/>
                  <w:b/>
                  <w:sz w:val="23"/>
                  <w:szCs w:val="23"/>
                </w:rPr>
                <w:t> </w:t>
              </w:r>
            </w:ins>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52A0F" w14:textId="77777777" w:rsidR="00A24B5A" w:rsidRPr="004C6AB1" w:rsidRDefault="00A24B5A" w:rsidP="002B6FB7">
            <w:pPr>
              <w:spacing w:line="240" w:lineRule="atLeast"/>
              <w:jc w:val="both"/>
              <w:rPr>
                <w:ins w:id="1133" w:author="Silvana Possidente" w:date="2019-10-09T12:46:00Z"/>
                <w:rFonts w:ascii="Calibri" w:hAnsi="Calibri"/>
                <w:b/>
                <w:sz w:val="23"/>
                <w:szCs w:val="23"/>
              </w:rPr>
            </w:pPr>
            <w:ins w:id="1134" w:author="Silvana Possidente" w:date="2019-10-09T12:46:00Z">
              <w:r w:rsidRPr="004C6AB1">
                <w:rPr>
                  <w:rFonts w:ascii="Calibri" w:hAnsi="Calibri"/>
                  <w:b/>
                  <w:sz w:val="23"/>
                  <w:szCs w:val="23"/>
                </w:rPr>
                <w:t> </w:t>
              </w:r>
            </w:ins>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B85A0" w14:textId="77777777" w:rsidR="00A24B5A" w:rsidRPr="004C6AB1" w:rsidRDefault="00A24B5A" w:rsidP="002B6FB7">
            <w:pPr>
              <w:spacing w:line="240" w:lineRule="atLeast"/>
              <w:jc w:val="both"/>
              <w:rPr>
                <w:ins w:id="1135" w:author="Silvana Possidente" w:date="2019-10-09T12:46:00Z"/>
                <w:rFonts w:ascii="Calibri" w:hAnsi="Calibri"/>
                <w:b/>
                <w:sz w:val="23"/>
                <w:szCs w:val="23"/>
              </w:rPr>
            </w:pPr>
            <w:ins w:id="1136" w:author="Silvana Possidente" w:date="2019-10-09T12:46:00Z">
              <w:r w:rsidRPr="004C6AB1">
                <w:rPr>
                  <w:rFonts w:ascii="Calibri" w:hAnsi="Calibri"/>
                  <w:b/>
                  <w:sz w:val="23"/>
                  <w:szCs w:val="23"/>
                </w:rPr>
                <w:t> </w:t>
              </w:r>
            </w:ins>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20E7C" w14:textId="77777777" w:rsidR="00A24B5A" w:rsidRPr="004C6AB1" w:rsidRDefault="00A24B5A" w:rsidP="002B6FB7">
            <w:pPr>
              <w:spacing w:line="240" w:lineRule="atLeast"/>
              <w:jc w:val="both"/>
              <w:rPr>
                <w:ins w:id="1137" w:author="Silvana Possidente" w:date="2019-10-09T12:46:00Z"/>
                <w:rFonts w:ascii="Calibri" w:hAnsi="Calibri"/>
                <w:b/>
                <w:sz w:val="23"/>
                <w:szCs w:val="23"/>
              </w:rPr>
            </w:pPr>
            <w:ins w:id="1138" w:author="Silvana Possidente" w:date="2019-10-09T12:46:00Z">
              <w:r w:rsidRPr="004C6AB1">
                <w:rPr>
                  <w:rFonts w:ascii="Calibri" w:hAnsi="Calibri"/>
                  <w:b/>
                  <w:sz w:val="23"/>
                  <w:szCs w:val="23"/>
                </w:rPr>
                <w:t> </w:t>
              </w:r>
            </w:ins>
          </w:p>
        </w:tc>
      </w:tr>
      <w:tr w:rsidR="00A24B5A" w:rsidRPr="004C6AB1" w14:paraId="5A56C9BC" w14:textId="77777777" w:rsidTr="002B6FB7">
        <w:trPr>
          <w:trHeight w:val="1125"/>
          <w:ins w:id="1139" w:author="Silvana Possidente" w:date="2019-10-09T12:46:00Z"/>
        </w:trPr>
        <w:tc>
          <w:tcPr>
            <w:tcW w:w="47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02D69C" w14:textId="77777777" w:rsidR="00A24B5A" w:rsidRPr="004C6AB1" w:rsidRDefault="00A24B5A" w:rsidP="002B6FB7">
            <w:pPr>
              <w:spacing w:line="240" w:lineRule="atLeast"/>
              <w:jc w:val="both"/>
              <w:rPr>
                <w:ins w:id="1140" w:author="Silvana Possidente" w:date="2019-10-09T12:46:00Z"/>
                <w:rFonts w:ascii="Calibri" w:hAnsi="Calibri"/>
                <w:sz w:val="23"/>
                <w:szCs w:val="23"/>
              </w:rPr>
            </w:pPr>
            <w:ins w:id="1141" w:author="Silvana Possidente" w:date="2019-10-09T12:46:00Z">
              <w:r>
                <w:rPr>
                  <w:rFonts w:ascii="Calibri" w:hAnsi="Calibri"/>
                  <w:sz w:val="23"/>
                  <w:szCs w:val="23"/>
                </w:rPr>
                <w:t>l</w:t>
              </w:r>
              <w:r w:rsidRPr="004C6AB1">
                <w:rPr>
                  <w:rFonts w:ascii="Calibri" w:hAnsi="Calibri"/>
                  <w:sz w:val="23"/>
                  <w:szCs w:val="23"/>
                </w:rPr>
                <w:t xml:space="preserve">a colonna </w:t>
              </w:r>
              <w:r>
                <w:rPr>
                  <w:rFonts w:ascii="Calibri" w:hAnsi="Calibri"/>
                  <w:sz w:val="23"/>
                  <w:szCs w:val="23"/>
                </w:rPr>
                <w:t>“</w:t>
              </w:r>
              <w:r w:rsidRPr="00D215CE">
                <w:rPr>
                  <w:rFonts w:ascii="Calibri" w:hAnsi="Calibri"/>
                  <w:sz w:val="23"/>
                  <w:szCs w:val="23"/>
                </w:rPr>
                <w:t>Importo complessivo versato come</w:t>
              </w:r>
              <w:r>
                <w:rPr>
                  <w:rFonts w:ascii="Calibri" w:hAnsi="Calibri"/>
                  <w:sz w:val="23"/>
                  <w:szCs w:val="23"/>
                </w:rPr>
                <w:t xml:space="preserve"> </w:t>
              </w:r>
              <w:r w:rsidRPr="00D215CE">
                <w:rPr>
                  <w:rFonts w:ascii="Calibri" w:hAnsi="Calibri"/>
                  <w:sz w:val="23"/>
                  <w:szCs w:val="23"/>
                </w:rPr>
                <w:t>anticipo dal programma</w:t>
              </w:r>
              <w:r>
                <w:rPr>
                  <w:rFonts w:ascii="Calibri" w:hAnsi="Calibri"/>
                  <w:sz w:val="23"/>
                  <w:szCs w:val="23"/>
                </w:rPr>
                <w:t xml:space="preserve"> </w:t>
              </w:r>
              <w:r w:rsidRPr="00D215CE">
                <w:rPr>
                  <w:rFonts w:ascii="Calibri" w:hAnsi="Calibri"/>
                  <w:sz w:val="23"/>
                  <w:szCs w:val="23"/>
                </w:rPr>
                <w:t>operativo</w:t>
              </w:r>
              <w:r>
                <w:rPr>
                  <w:rFonts w:ascii="Calibri" w:hAnsi="Calibri"/>
                  <w:sz w:val="23"/>
                  <w:szCs w:val="23"/>
                </w:rPr>
                <w:t>”</w:t>
              </w:r>
              <w:r w:rsidRPr="004C6AB1">
                <w:rPr>
                  <w:rFonts w:ascii="Calibri" w:hAnsi="Calibri"/>
                  <w:sz w:val="23"/>
                  <w:szCs w:val="23"/>
                </w:rPr>
                <w:t xml:space="preserve"> contiene l’importo totale versato dal programma operativo a titolo di anticipo nell’ambito degli aiuti di Stato. </w:t>
              </w:r>
              <w:r>
                <w:rPr>
                  <w:rFonts w:ascii="Calibri" w:hAnsi="Calibri"/>
                  <w:sz w:val="23"/>
                  <w:szCs w:val="23"/>
                </w:rPr>
                <w:t>O meglio, e</w:t>
              </w:r>
              <w:r w:rsidRPr="004C6AB1">
                <w:rPr>
                  <w:rFonts w:ascii="Calibri" w:hAnsi="Calibri"/>
                  <w:sz w:val="23"/>
                  <w:szCs w:val="23"/>
                </w:rPr>
                <w:t>sso è l’importo del contributo UE e del contributo nazionale versato come anticipo dall’AdG ai beneficiari?</w:t>
              </w:r>
            </w:ins>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24EFEF99" w14:textId="77777777" w:rsidR="00A24B5A" w:rsidRPr="004C6AB1" w:rsidRDefault="00A24B5A" w:rsidP="002B6FB7">
            <w:pPr>
              <w:spacing w:line="240" w:lineRule="atLeast"/>
              <w:rPr>
                <w:ins w:id="1142" w:author="Silvana Possidente" w:date="2019-10-09T12:46:00Z"/>
                <w:rFonts w:ascii="Calibri" w:hAnsi="Calibri"/>
                <w:sz w:val="23"/>
                <w:szCs w:val="23"/>
              </w:rPr>
            </w:pPr>
            <w:ins w:id="1143" w:author="Silvana Possidente" w:date="2019-10-09T12:46:00Z">
              <w:r w:rsidRPr="004C6AB1">
                <w:rPr>
                  <w:rFonts w:ascii="Calibri" w:hAnsi="Calibri"/>
                  <w:sz w:val="23"/>
                  <w:szCs w:val="23"/>
                </w:rPr>
                <w:t> </w:t>
              </w:r>
            </w:ins>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14:paraId="23C77AA7" w14:textId="77777777" w:rsidR="00A24B5A" w:rsidRPr="004C6AB1" w:rsidRDefault="00A24B5A" w:rsidP="002B6FB7">
            <w:pPr>
              <w:spacing w:line="240" w:lineRule="atLeast"/>
              <w:rPr>
                <w:ins w:id="1144" w:author="Silvana Possidente" w:date="2019-10-09T12:46:00Z"/>
                <w:rFonts w:ascii="Calibri" w:hAnsi="Calibri"/>
                <w:sz w:val="23"/>
                <w:szCs w:val="23"/>
              </w:rPr>
            </w:pPr>
            <w:ins w:id="1145" w:author="Silvana Possidente" w:date="2019-10-09T12:46:00Z">
              <w:r w:rsidRPr="004C6AB1">
                <w:rPr>
                  <w:rFonts w:ascii="Calibri" w:hAnsi="Calibri"/>
                  <w:sz w:val="23"/>
                  <w:szCs w:val="23"/>
                </w:rPr>
                <w:t> </w:t>
              </w:r>
            </w:ins>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14:paraId="36B929BE" w14:textId="77777777" w:rsidR="00A24B5A" w:rsidRPr="004C6AB1" w:rsidRDefault="00A24B5A" w:rsidP="002B6FB7">
            <w:pPr>
              <w:spacing w:line="240" w:lineRule="atLeast"/>
              <w:rPr>
                <w:ins w:id="1146" w:author="Silvana Possidente" w:date="2019-10-09T12:46:00Z"/>
                <w:rFonts w:ascii="Calibri" w:hAnsi="Calibri"/>
                <w:sz w:val="23"/>
                <w:szCs w:val="23"/>
              </w:rPr>
            </w:pPr>
            <w:ins w:id="1147" w:author="Silvana Possidente" w:date="2019-10-09T12:46:00Z">
              <w:r w:rsidRPr="004C6AB1">
                <w:rPr>
                  <w:rFonts w:ascii="Calibri" w:hAnsi="Calibri"/>
                  <w:sz w:val="23"/>
                  <w:szCs w:val="23"/>
                </w:rPr>
                <w:t> </w:t>
              </w:r>
            </w:ins>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8832607" w14:textId="77777777" w:rsidR="00A24B5A" w:rsidRPr="004C6AB1" w:rsidRDefault="00A24B5A" w:rsidP="002B6FB7">
            <w:pPr>
              <w:spacing w:line="240" w:lineRule="atLeast"/>
              <w:rPr>
                <w:ins w:id="1148" w:author="Silvana Possidente" w:date="2019-10-09T12:46:00Z"/>
                <w:rFonts w:ascii="Calibri" w:hAnsi="Calibri"/>
                <w:sz w:val="23"/>
                <w:szCs w:val="23"/>
              </w:rPr>
            </w:pPr>
            <w:ins w:id="1149" w:author="Silvana Possidente" w:date="2019-10-09T12:46:00Z">
              <w:r w:rsidRPr="004C6AB1">
                <w:rPr>
                  <w:rFonts w:ascii="Calibri" w:hAnsi="Calibri"/>
                  <w:sz w:val="23"/>
                  <w:szCs w:val="23"/>
                </w:rPr>
                <w:t> </w:t>
              </w:r>
            </w:ins>
          </w:p>
        </w:tc>
      </w:tr>
      <w:tr w:rsidR="00A24B5A" w:rsidRPr="004C6AB1" w14:paraId="45DE31D6" w14:textId="77777777" w:rsidTr="002B6FB7">
        <w:trPr>
          <w:trHeight w:val="900"/>
          <w:ins w:id="1150"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4E86206A" w14:textId="77777777" w:rsidR="00A24B5A" w:rsidRPr="004C6AB1" w:rsidRDefault="00A24B5A" w:rsidP="002B6FB7">
            <w:pPr>
              <w:spacing w:line="240" w:lineRule="atLeast"/>
              <w:jc w:val="both"/>
              <w:rPr>
                <w:ins w:id="1151" w:author="Silvana Possidente" w:date="2019-10-09T12:46:00Z"/>
                <w:rFonts w:ascii="Calibri" w:hAnsi="Calibri"/>
                <w:sz w:val="23"/>
                <w:szCs w:val="23"/>
              </w:rPr>
            </w:pPr>
            <w:ins w:id="1152" w:author="Silvana Possidente" w:date="2019-10-09T12:46:00Z">
              <w:r>
                <w:rPr>
                  <w:rFonts w:ascii="Calibri" w:hAnsi="Calibri"/>
                  <w:sz w:val="23"/>
                  <w:szCs w:val="23"/>
                </w:rPr>
                <w:t>l</w:t>
              </w:r>
              <w:r w:rsidRPr="004C6AB1">
                <w:rPr>
                  <w:rFonts w:ascii="Calibri" w:hAnsi="Calibri"/>
                  <w:sz w:val="23"/>
                  <w:szCs w:val="23"/>
                </w:rPr>
                <w:t xml:space="preserve">a colonna </w:t>
              </w:r>
              <w:r>
                <w:rPr>
                  <w:rFonts w:ascii="Calibri" w:hAnsi="Calibri"/>
                  <w:sz w:val="23"/>
                  <w:szCs w:val="23"/>
                </w:rPr>
                <w:t>“</w:t>
              </w:r>
              <w:r w:rsidRPr="00E769E9">
                <w:rPr>
                  <w:rFonts w:ascii="Calibri" w:hAnsi="Calibri"/>
                  <w:sz w:val="23"/>
                  <w:szCs w:val="23"/>
                </w:rPr>
                <w:t>Importo che è stato coperto dalle spese sostenute</w:t>
              </w:r>
              <w:r>
                <w:rPr>
                  <w:rFonts w:ascii="Calibri" w:hAnsi="Calibri"/>
                  <w:sz w:val="23"/>
                  <w:szCs w:val="23"/>
                </w:rPr>
                <w:t xml:space="preserve"> </w:t>
              </w:r>
              <w:r w:rsidRPr="00E769E9">
                <w:rPr>
                  <w:rFonts w:ascii="Calibri" w:hAnsi="Calibri"/>
                  <w:sz w:val="23"/>
                  <w:szCs w:val="23"/>
                </w:rPr>
                <w:t>dai beneficiari entro tre anni dal pagamento</w:t>
              </w:r>
              <w:r>
                <w:rPr>
                  <w:rFonts w:ascii="Calibri" w:hAnsi="Calibri"/>
                  <w:sz w:val="23"/>
                  <w:szCs w:val="23"/>
                </w:rPr>
                <w:t xml:space="preserve"> </w:t>
              </w:r>
              <w:r w:rsidRPr="00E769E9">
                <w:rPr>
                  <w:rFonts w:ascii="Calibri" w:hAnsi="Calibri"/>
                  <w:sz w:val="23"/>
                  <w:szCs w:val="23"/>
                </w:rPr>
                <w:t>dell'anticipo</w:t>
              </w:r>
              <w:r>
                <w:rPr>
                  <w:rFonts w:ascii="Calibri" w:hAnsi="Calibri"/>
                  <w:sz w:val="23"/>
                  <w:szCs w:val="23"/>
                </w:rPr>
                <w:t>”</w:t>
              </w:r>
              <w:r w:rsidRPr="004C6AB1">
                <w:rPr>
                  <w:rFonts w:ascii="Calibri" w:hAnsi="Calibri"/>
                  <w:sz w:val="23"/>
                  <w:szCs w:val="23"/>
                </w:rPr>
                <w:t xml:space="preserve"> contiene l’importo d</w:t>
              </w:r>
              <w:r>
                <w:rPr>
                  <w:rFonts w:ascii="Calibri" w:hAnsi="Calibri"/>
                  <w:sz w:val="23"/>
                  <w:szCs w:val="23"/>
                </w:rPr>
                <w:t>e</w:t>
              </w:r>
              <w:r w:rsidRPr="004C6AB1">
                <w:rPr>
                  <w:rFonts w:ascii="Calibri" w:hAnsi="Calibri"/>
                  <w:sz w:val="23"/>
                  <w:szCs w:val="23"/>
                </w:rPr>
                <w:t xml:space="preserve">lle spese sostenute dai beneficiari </w:t>
              </w:r>
              <w:r w:rsidRPr="00E769E9">
                <w:rPr>
                  <w:rFonts w:ascii="Calibri" w:hAnsi="Calibri"/>
                  <w:sz w:val="23"/>
                  <w:szCs w:val="23"/>
                </w:rPr>
                <w:t xml:space="preserve">entro tre anni </w:t>
              </w:r>
              <w:r>
                <w:rPr>
                  <w:rFonts w:ascii="Calibri" w:hAnsi="Calibri"/>
                  <w:sz w:val="23"/>
                  <w:szCs w:val="23"/>
                </w:rPr>
                <w:t>a copertura de</w:t>
              </w:r>
              <w:r w:rsidRPr="004C6AB1">
                <w:rPr>
                  <w:rFonts w:ascii="Calibri" w:hAnsi="Calibri"/>
                  <w:sz w:val="23"/>
                  <w:szCs w:val="23"/>
                </w:rPr>
                <w:t xml:space="preserve">gli anticipi </w:t>
              </w:r>
              <w:r>
                <w:rPr>
                  <w:rFonts w:ascii="Calibri" w:hAnsi="Calibri"/>
                  <w:sz w:val="23"/>
                  <w:szCs w:val="23"/>
                </w:rPr>
                <w:t>versati</w:t>
              </w:r>
              <w:r w:rsidRPr="004C6AB1">
                <w:rPr>
                  <w:rFonts w:ascii="Calibri" w:hAnsi="Calibri"/>
                  <w:sz w:val="23"/>
                  <w:szCs w:val="23"/>
                </w:rPr>
                <w:t xml:space="preserve"> dall’organismo che concede l’aiuto di Stato e già dichiarati alla Commissione</w:t>
              </w:r>
              <w:r>
                <w:rPr>
                  <w:rFonts w:ascii="Calibri" w:hAnsi="Calibri"/>
                  <w:sz w:val="23"/>
                  <w:szCs w:val="23"/>
                </w:rPr>
                <w:t>?</w:t>
              </w:r>
            </w:ins>
          </w:p>
        </w:tc>
        <w:tc>
          <w:tcPr>
            <w:tcW w:w="1055" w:type="dxa"/>
            <w:tcBorders>
              <w:top w:val="nil"/>
              <w:left w:val="nil"/>
              <w:bottom w:val="single" w:sz="4" w:space="0" w:color="auto"/>
              <w:right w:val="single" w:sz="4" w:space="0" w:color="auto"/>
            </w:tcBorders>
            <w:shd w:val="clear" w:color="auto" w:fill="auto"/>
            <w:noWrap/>
            <w:vAlign w:val="bottom"/>
            <w:hideMark/>
          </w:tcPr>
          <w:p w14:paraId="0A966AA9" w14:textId="77777777" w:rsidR="00A24B5A" w:rsidRPr="004C6AB1" w:rsidRDefault="00A24B5A" w:rsidP="002B6FB7">
            <w:pPr>
              <w:spacing w:line="240" w:lineRule="atLeast"/>
              <w:rPr>
                <w:ins w:id="1153" w:author="Silvana Possidente" w:date="2019-10-09T12:46:00Z"/>
                <w:rFonts w:ascii="Calibri" w:hAnsi="Calibri"/>
                <w:sz w:val="23"/>
                <w:szCs w:val="23"/>
              </w:rPr>
            </w:pPr>
            <w:ins w:id="1154" w:author="Silvana Possidente" w:date="2019-10-09T12:46:00Z">
              <w:r w:rsidRPr="004C6AB1">
                <w:rPr>
                  <w:rFonts w:ascii="Calibri" w:hAnsi="Calibri"/>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47869B4D" w14:textId="77777777" w:rsidR="00A24B5A" w:rsidRPr="004C6AB1" w:rsidRDefault="00A24B5A" w:rsidP="002B6FB7">
            <w:pPr>
              <w:spacing w:line="240" w:lineRule="atLeast"/>
              <w:rPr>
                <w:ins w:id="1155" w:author="Silvana Possidente" w:date="2019-10-09T12:46:00Z"/>
                <w:rFonts w:ascii="Calibri" w:hAnsi="Calibri"/>
                <w:sz w:val="23"/>
                <w:szCs w:val="23"/>
              </w:rPr>
            </w:pPr>
            <w:ins w:id="1156" w:author="Silvana Possidente" w:date="2019-10-09T12:46:00Z">
              <w:r w:rsidRPr="004C6AB1">
                <w:rPr>
                  <w:rFonts w:ascii="Calibri" w:hAnsi="Calibri"/>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1200C4DF" w14:textId="77777777" w:rsidR="00A24B5A" w:rsidRPr="004C6AB1" w:rsidRDefault="00A24B5A" w:rsidP="002B6FB7">
            <w:pPr>
              <w:spacing w:line="240" w:lineRule="atLeast"/>
              <w:rPr>
                <w:ins w:id="1157" w:author="Silvana Possidente" w:date="2019-10-09T12:46:00Z"/>
                <w:rFonts w:ascii="Calibri" w:hAnsi="Calibri"/>
                <w:sz w:val="23"/>
                <w:szCs w:val="23"/>
              </w:rPr>
            </w:pPr>
            <w:ins w:id="1158" w:author="Silvana Possidente" w:date="2019-10-09T12:46:00Z">
              <w:r w:rsidRPr="004C6AB1">
                <w:rPr>
                  <w:rFonts w:ascii="Calibri" w:hAnsi="Calibri"/>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428D6811" w14:textId="77777777" w:rsidR="00A24B5A" w:rsidRPr="004C6AB1" w:rsidRDefault="00A24B5A" w:rsidP="002B6FB7">
            <w:pPr>
              <w:spacing w:line="240" w:lineRule="atLeast"/>
              <w:rPr>
                <w:ins w:id="1159" w:author="Silvana Possidente" w:date="2019-10-09T12:46:00Z"/>
                <w:rFonts w:ascii="Calibri" w:hAnsi="Calibri"/>
                <w:sz w:val="23"/>
                <w:szCs w:val="23"/>
              </w:rPr>
            </w:pPr>
            <w:ins w:id="1160" w:author="Silvana Possidente" w:date="2019-10-09T12:46:00Z">
              <w:r w:rsidRPr="004C6AB1">
                <w:rPr>
                  <w:rFonts w:ascii="Calibri" w:hAnsi="Calibri"/>
                  <w:sz w:val="23"/>
                  <w:szCs w:val="23"/>
                </w:rPr>
                <w:t> </w:t>
              </w:r>
            </w:ins>
          </w:p>
        </w:tc>
      </w:tr>
      <w:tr w:rsidR="00A24B5A" w:rsidRPr="004C6AB1" w14:paraId="211F0E84" w14:textId="77777777" w:rsidTr="002B6FB7">
        <w:trPr>
          <w:trHeight w:val="799"/>
          <w:ins w:id="1161"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782ABA87" w14:textId="77777777" w:rsidR="00A24B5A" w:rsidRPr="004C6AB1" w:rsidRDefault="00A24B5A" w:rsidP="002B6FB7">
            <w:pPr>
              <w:spacing w:line="240" w:lineRule="atLeast"/>
              <w:jc w:val="both"/>
              <w:rPr>
                <w:ins w:id="1162" w:author="Silvana Possidente" w:date="2019-10-09T12:46:00Z"/>
                <w:rFonts w:ascii="Calibri" w:hAnsi="Calibri"/>
                <w:sz w:val="23"/>
                <w:szCs w:val="23"/>
              </w:rPr>
            </w:pPr>
            <w:ins w:id="1163" w:author="Silvana Possidente" w:date="2019-10-09T12:46:00Z">
              <w:r>
                <w:rPr>
                  <w:rFonts w:ascii="Calibri" w:hAnsi="Calibri"/>
                  <w:sz w:val="23"/>
                  <w:szCs w:val="23"/>
                </w:rPr>
                <w:t>l</w:t>
              </w:r>
              <w:r w:rsidRPr="004C6AB1">
                <w:rPr>
                  <w:rFonts w:ascii="Calibri" w:hAnsi="Calibri"/>
                  <w:sz w:val="23"/>
                  <w:szCs w:val="23"/>
                </w:rPr>
                <w:t xml:space="preserve">a colonna </w:t>
              </w:r>
              <w:r>
                <w:rPr>
                  <w:rFonts w:ascii="Calibri" w:hAnsi="Calibri"/>
                  <w:sz w:val="23"/>
                  <w:szCs w:val="23"/>
                </w:rPr>
                <w:t>“</w:t>
              </w:r>
              <w:r w:rsidRPr="00E769E9">
                <w:rPr>
                  <w:rFonts w:ascii="Calibri" w:hAnsi="Calibri"/>
                  <w:sz w:val="23"/>
                  <w:szCs w:val="23"/>
                </w:rPr>
                <w:t>Importo che non è stato coperto dalle spese sostenute dai</w:t>
              </w:r>
              <w:r>
                <w:rPr>
                  <w:rFonts w:ascii="Calibri" w:hAnsi="Calibri"/>
                  <w:sz w:val="23"/>
                  <w:szCs w:val="23"/>
                </w:rPr>
                <w:t xml:space="preserve"> </w:t>
              </w:r>
              <w:r w:rsidRPr="00E769E9">
                <w:rPr>
                  <w:rFonts w:ascii="Calibri" w:hAnsi="Calibri"/>
                  <w:sz w:val="23"/>
                  <w:szCs w:val="23"/>
                </w:rPr>
                <w:t>beneficiari e per il quale il periodo di tre anni non è</w:t>
              </w:r>
              <w:r>
                <w:rPr>
                  <w:rFonts w:ascii="Calibri" w:hAnsi="Calibri"/>
                  <w:sz w:val="23"/>
                  <w:szCs w:val="23"/>
                </w:rPr>
                <w:t xml:space="preserve"> </w:t>
              </w:r>
              <w:r w:rsidRPr="00E769E9">
                <w:rPr>
                  <w:rFonts w:ascii="Calibri" w:hAnsi="Calibri"/>
                  <w:sz w:val="23"/>
                  <w:szCs w:val="23"/>
                </w:rPr>
                <w:t>ancora trascorso</w:t>
              </w:r>
              <w:r>
                <w:rPr>
                  <w:rFonts w:ascii="Calibri" w:hAnsi="Calibri"/>
                  <w:sz w:val="23"/>
                  <w:szCs w:val="23"/>
                </w:rPr>
                <w:t xml:space="preserve">” </w:t>
              </w:r>
              <w:r w:rsidRPr="004C6AB1">
                <w:rPr>
                  <w:rFonts w:ascii="Calibri" w:hAnsi="Calibri"/>
                  <w:sz w:val="23"/>
                  <w:szCs w:val="23"/>
                </w:rPr>
                <w:t xml:space="preserve">contiene l’importo </w:t>
              </w:r>
              <w:r>
                <w:rPr>
                  <w:rFonts w:ascii="Calibri" w:hAnsi="Calibri"/>
                  <w:sz w:val="23"/>
                  <w:szCs w:val="23"/>
                </w:rPr>
                <w:t xml:space="preserve">dell’anticipo </w:t>
              </w:r>
              <w:r w:rsidRPr="004C6AB1">
                <w:rPr>
                  <w:rFonts w:ascii="Calibri" w:hAnsi="Calibri"/>
                  <w:sz w:val="23"/>
                  <w:szCs w:val="23"/>
                </w:rPr>
                <w:t>che non è stato coperto dalle spese sostenute dai beneficiari e per i</w:t>
              </w:r>
              <w:r>
                <w:rPr>
                  <w:rFonts w:ascii="Calibri" w:hAnsi="Calibri"/>
                  <w:sz w:val="23"/>
                  <w:szCs w:val="23"/>
                </w:rPr>
                <w:t>l</w:t>
              </w:r>
              <w:r w:rsidRPr="004C6AB1">
                <w:rPr>
                  <w:rFonts w:ascii="Calibri" w:hAnsi="Calibri"/>
                  <w:sz w:val="23"/>
                  <w:szCs w:val="23"/>
                </w:rPr>
                <w:t xml:space="preserve"> qual</w:t>
              </w:r>
              <w:r>
                <w:rPr>
                  <w:rFonts w:ascii="Calibri" w:hAnsi="Calibri"/>
                  <w:sz w:val="23"/>
                  <w:szCs w:val="23"/>
                </w:rPr>
                <w:t>e</w:t>
              </w:r>
              <w:r w:rsidRPr="004C6AB1">
                <w:rPr>
                  <w:rFonts w:ascii="Calibri" w:hAnsi="Calibri"/>
                  <w:sz w:val="23"/>
                  <w:szCs w:val="23"/>
                </w:rPr>
                <w:t xml:space="preserve"> non è ancora scaduto il periodo di 3 anni</w:t>
              </w:r>
              <w:r>
                <w:rPr>
                  <w:rFonts w:ascii="Calibri" w:hAnsi="Calibri"/>
                  <w:sz w:val="23"/>
                  <w:szCs w:val="23"/>
                </w:rPr>
                <w:t>?</w:t>
              </w:r>
            </w:ins>
          </w:p>
        </w:tc>
        <w:tc>
          <w:tcPr>
            <w:tcW w:w="1055" w:type="dxa"/>
            <w:tcBorders>
              <w:top w:val="nil"/>
              <w:left w:val="nil"/>
              <w:bottom w:val="single" w:sz="4" w:space="0" w:color="auto"/>
              <w:right w:val="single" w:sz="4" w:space="0" w:color="auto"/>
            </w:tcBorders>
            <w:shd w:val="clear" w:color="auto" w:fill="auto"/>
            <w:noWrap/>
            <w:vAlign w:val="bottom"/>
            <w:hideMark/>
          </w:tcPr>
          <w:p w14:paraId="1A42BA71" w14:textId="77777777" w:rsidR="00A24B5A" w:rsidRPr="004C6AB1" w:rsidRDefault="00A24B5A" w:rsidP="002B6FB7">
            <w:pPr>
              <w:spacing w:line="240" w:lineRule="atLeast"/>
              <w:rPr>
                <w:ins w:id="1164" w:author="Silvana Possidente" w:date="2019-10-09T12:46:00Z"/>
                <w:rFonts w:ascii="Calibri" w:hAnsi="Calibri"/>
                <w:sz w:val="23"/>
                <w:szCs w:val="23"/>
              </w:rPr>
            </w:pPr>
            <w:ins w:id="1165" w:author="Silvana Possidente" w:date="2019-10-09T12:46:00Z">
              <w:r w:rsidRPr="004C6AB1">
                <w:rPr>
                  <w:rFonts w:ascii="Calibri" w:hAnsi="Calibri"/>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0CF73C06" w14:textId="77777777" w:rsidR="00A24B5A" w:rsidRPr="004C6AB1" w:rsidRDefault="00A24B5A" w:rsidP="002B6FB7">
            <w:pPr>
              <w:spacing w:line="240" w:lineRule="atLeast"/>
              <w:rPr>
                <w:ins w:id="1166" w:author="Silvana Possidente" w:date="2019-10-09T12:46:00Z"/>
                <w:rFonts w:ascii="Calibri" w:hAnsi="Calibri"/>
                <w:sz w:val="23"/>
                <w:szCs w:val="23"/>
              </w:rPr>
            </w:pPr>
            <w:ins w:id="1167" w:author="Silvana Possidente" w:date="2019-10-09T12:46:00Z">
              <w:r w:rsidRPr="004C6AB1">
                <w:rPr>
                  <w:rFonts w:ascii="Calibri" w:hAnsi="Calibri"/>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03C663C9" w14:textId="77777777" w:rsidR="00A24B5A" w:rsidRPr="004C6AB1" w:rsidRDefault="00A24B5A" w:rsidP="002B6FB7">
            <w:pPr>
              <w:spacing w:line="240" w:lineRule="atLeast"/>
              <w:rPr>
                <w:ins w:id="1168" w:author="Silvana Possidente" w:date="2019-10-09T12:46:00Z"/>
                <w:rFonts w:ascii="Calibri" w:hAnsi="Calibri"/>
                <w:sz w:val="23"/>
                <w:szCs w:val="23"/>
              </w:rPr>
            </w:pPr>
            <w:ins w:id="1169" w:author="Silvana Possidente" w:date="2019-10-09T12:46:00Z">
              <w:r w:rsidRPr="004C6AB1">
                <w:rPr>
                  <w:rFonts w:ascii="Calibri" w:hAnsi="Calibri"/>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6CEED2EF" w14:textId="77777777" w:rsidR="00A24B5A" w:rsidRPr="004C6AB1" w:rsidRDefault="00A24B5A" w:rsidP="002B6FB7">
            <w:pPr>
              <w:spacing w:line="240" w:lineRule="atLeast"/>
              <w:rPr>
                <w:ins w:id="1170" w:author="Silvana Possidente" w:date="2019-10-09T12:46:00Z"/>
                <w:rFonts w:ascii="Calibri" w:hAnsi="Calibri"/>
                <w:sz w:val="23"/>
                <w:szCs w:val="23"/>
              </w:rPr>
            </w:pPr>
            <w:ins w:id="1171" w:author="Silvana Possidente" w:date="2019-10-09T12:46:00Z">
              <w:r w:rsidRPr="004C6AB1">
                <w:rPr>
                  <w:rFonts w:ascii="Calibri" w:hAnsi="Calibri"/>
                  <w:sz w:val="23"/>
                  <w:szCs w:val="23"/>
                </w:rPr>
                <w:t> </w:t>
              </w:r>
            </w:ins>
          </w:p>
        </w:tc>
      </w:tr>
      <w:tr w:rsidR="00A24B5A" w:rsidRPr="004C6AB1" w14:paraId="01EC0224" w14:textId="77777777" w:rsidTr="002B6FB7">
        <w:trPr>
          <w:trHeight w:val="225"/>
          <w:ins w:id="1172"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3F7CA2D0" w14:textId="77777777" w:rsidR="00A24B5A" w:rsidRPr="004C6AB1" w:rsidRDefault="00A24B5A" w:rsidP="002B6FB7">
            <w:pPr>
              <w:spacing w:line="240" w:lineRule="atLeast"/>
              <w:jc w:val="both"/>
              <w:rPr>
                <w:ins w:id="1173" w:author="Silvana Possidente" w:date="2019-10-09T12:46:00Z"/>
                <w:rFonts w:ascii="Calibri" w:hAnsi="Calibri"/>
                <w:b/>
                <w:sz w:val="23"/>
                <w:szCs w:val="23"/>
              </w:rPr>
            </w:pPr>
            <w:ins w:id="1174" w:author="Silvana Possidente" w:date="2019-10-09T12:46:00Z">
              <w:r>
                <w:rPr>
                  <w:rFonts w:ascii="Calibri" w:hAnsi="Calibri"/>
                  <w:b/>
                  <w:sz w:val="23"/>
                  <w:szCs w:val="23"/>
                </w:rPr>
                <w:t>VIII -</w:t>
              </w:r>
              <w:r w:rsidRPr="004C6AB1">
                <w:rPr>
                  <w:rFonts w:ascii="Calibri" w:hAnsi="Calibri"/>
                  <w:b/>
                  <w:sz w:val="23"/>
                  <w:szCs w:val="23"/>
                </w:rPr>
                <w:t xml:space="preserve"> con riguardo all’appendice 8 dei conti:</w:t>
              </w:r>
            </w:ins>
          </w:p>
        </w:tc>
        <w:tc>
          <w:tcPr>
            <w:tcW w:w="1055" w:type="dxa"/>
            <w:tcBorders>
              <w:top w:val="nil"/>
              <w:left w:val="nil"/>
              <w:bottom w:val="single" w:sz="4" w:space="0" w:color="auto"/>
              <w:right w:val="single" w:sz="4" w:space="0" w:color="auto"/>
            </w:tcBorders>
            <w:shd w:val="clear" w:color="auto" w:fill="auto"/>
            <w:noWrap/>
            <w:vAlign w:val="bottom"/>
            <w:hideMark/>
          </w:tcPr>
          <w:p w14:paraId="2B7EDCA1" w14:textId="77777777" w:rsidR="00A24B5A" w:rsidRPr="004C6AB1" w:rsidRDefault="00A24B5A" w:rsidP="002B6FB7">
            <w:pPr>
              <w:spacing w:line="240" w:lineRule="atLeast"/>
              <w:rPr>
                <w:ins w:id="1175" w:author="Silvana Possidente" w:date="2019-10-09T12:46:00Z"/>
                <w:rFonts w:ascii="Calibri" w:hAnsi="Calibri"/>
                <w:b/>
                <w:sz w:val="23"/>
                <w:szCs w:val="23"/>
              </w:rPr>
            </w:pPr>
            <w:ins w:id="1176" w:author="Silvana Possidente" w:date="2019-10-09T12:46:00Z">
              <w:r w:rsidRPr="004C6AB1">
                <w:rPr>
                  <w:rFonts w:ascii="Calibri" w:hAnsi="Calibri"/>
                  <w:b/>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3CE2E8E0" w14:textId="77777777" w:rsidR="00A24B5A" w:rsidRPr="004C6AB1" w:rsidRDefault="00A24B5A" w:rsidP="002B6FB7">
            <w:pPr>
              <w:spacing w:line="240" w:lineRule="atLeast"/>
              <w:rPr>
                <w:ins w:id="1177" w:author="Silvana Possidente" w:date="2019-10-09T12:46:00Z"/>
                <w:rFonts w:ascii="Calibri" w:hAnsi="Calibri"/>
                <w:b/>
                <w:sz w:val="23"/>
                <w:szCs w:val="23"/>
              </w:rPr>
            </w:pPr>
            <w:ins w:id="1178" w:author="Silvana Possidente" w:date="2019-10-09T12:46:00Z">
              <w:r w:rsidRPr="004C6AB1">
                <w:rPr>
                  <w:rFonts w:ascii="Calibri" w:hAnsi="Calibri"/>
                  <w:b/>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680CB1CA" w14:textId="77777777" w:rsidR="00A24B5A" w:rsidRPr="004C6AB1" w:rsidRDefault="00A24B5A" w:rsidP="002B6FB7">
            <w:pPr>
              <w:spacing w:line="240" w:lineRule="atLeast"/>
              <w:rPr>
                <w:ins w:id="1179" w:author="Silvana Possidente" w:date="2019-10-09T12:46:00Z"/>
                <w:rFonts w:ascii="Calibri" w:hAnsi="Calibri"/>
                <w:b/>
                <w:sz w:val="23"/>
                <w:szCs w:val="23"/>
              </w:rPr>
            </w:pPr>
            <w:ins w:id="1180" w:author="Silvana Possidente" w:date="2019-10-09T12:46:00Z">
              <w:r w:rsidRPr="004C6AB1">
                <w:rPr>
                  <w:rFonts w:ascii="Calibri" w:hAnsi="Calibri"/>
                  <w:b/>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4A0D791C" w14:textId="77777777" w:rsidR="00A24B5A" w:rsidRPr="004C6AB1" w:rsidRDefault="00A24B5A" w:rsidP="002B6FB7">
            <w:pPr>
              <w:spacing w:line="240" w:lineRule="atLeast"/>
              <w:rPr>
                <w:ins w:id="1181" w:author="Silvana Possidente" w:date="2019-10-09T12:46:00Z"/>
                <w:rFonts w:ascii="Calibri" w:hAnsi="Calibri"/>
                <w:b/>
                <w:sz w:val="23"/>
                <w:szCs w:val="23"/>
              </w:rPr>
            </w:pPr>
            <w:ins w:id="1182" w:author="Silvana Possidente" w:date="2019-10-09T12:46:00Z">
              <w:r w:rsidRPr="004C6AB1">
                <w:rPr>
                  <w:rFonts w:ascii="Calibri" w:hAnsi="Calibri"/>
                  <w:b/>
                  <w:sz w:val="23"/>
                  <w:szCs w:val="23"/>
                </w:rPr>
                <w:t> </w:t>
              </w:r>
            </w:ins>
          </w:p>
        </w:tc>
      </w:tr>
      <w:tr w:rsidR="00A24B5A" w:rsidRPr="004C6AB1" w14:paraId="31FEE20D" w14:textId="77777777" w:rsidTr="002B6FB7">
        <w:trPr>
          <w:trHeight w:val="799"/>
          <w:ins w:id="1183"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561ABFD2" w14:textId="77777777" w:rsidR="00A24B5A" w:rsidRPr="004C6AB1" w:rsidRDefault="00A24B5A" w:rsidP="002B6FB7">
            <w:pPr>
              <w:spacing w:line="240" w:lineRule="atLeast"/>
              <w:jc w:val="both"/>
              <w:rPr>
                <w:ins w:id="1184" w:author="Silvana Possidente" w:date="2019-10-09T12:46:00Z"/>
                <w:rFonts w:ascii="Calibri" w:hAnsi="Calibri"/>
                <w:sz w:val="23"/>
                <w:szCs w:val="23"/>
              </w:rPr>
            </w:pPr>
            <w:ins w:id="1185" w:author="Silvana Possidente" w:date="2019-10-09T12:46:00Z">
              <w:r>
                <w:rPr>
                  <w:rFonts w:ascii="Calibri" w:hAnsi="Calibri"/>
                  <w:sz w:val="23"/>
                  <w:szCs w:val="23"/>
                </w:rPr>
                <w:t>gli importi</w:t>
              </w:r>
              <w:r w:rsidRPr="004C6AB1">
                <w:rPr>
                  <w:rFonts w:ascii="Calibri" w:hAnsi="Calibri"/>
                  <w:sz w:val="23"/>
                  <w:szCs w:val="23"/>
                </w:rPr>
                <w:t xml:space="preserve"> inseriti nell</w:t>
              </w:r>
              <w:r>
                <w:rPr>
                  <w:rFonts w:ascii="Calibri" w:hAnsi="Calibri"/>
                  <w:sz w:val="23"/>
                  <w:szCs w:val="23"/>
                </w:rPr>
                <w:t>a</w:t>
              </w:r>
              <w:r w:rsidRPr="004C6AB1">
                <w:rPr>
                  <w:rFonts w:ascii="Calibri" w:hAnsi="Calibri"/>
                  <w:sz w:val="23"/>
                  <w:szCs w:val="23"/>
                </w:rPr>
                <w:t xml:space="preserve"> colonn</w:t>
              </w:r>
              <w:r>
                <w:rPr>
                  <w:rFonts w:ascii="Calibri" w:hAnsi="Calibri"/>
                  <w:sz w:val="23"/>
                  <w:szCs w:val="23"/>
                </w:rPr>
                <w:t>a “</w:t>
              </w:r>
              <w:r w:rsidRPr="00E769E9">
                <w:rPr>
                  <w:rFonts w:ascii="Calibri" w:hAnsi="Calibri"/>
                  <w:sz w:val="23"/>
                  <w:szCs w:val="23"/>
                </w:rPr>
                <w:t>Spesa totale ammissibile inclusa nelle</w:t>
              </w:r>
              <w:r>
                <w:rPr>
                  <w:rFonts w:ascii="Calibri" w:hAnsi="Calibri"/>
                  <w:sz w:val="23"/>
                  <w:szCs w:val="23"/>
                </w:rPr>
                <w:t xml:space="preserve"> </w:t>
              </w:r>
              <w:r w:rsidRPr="00E769E9">
                <w:rPr>
                  <w:rFonts w:ascii="Calibri" w:hAnsi="Calibri"/>
                  <w:sz w:val="23"/>
                  <w:szCs w:val="23"/>
                </w:rPr>
                <w:t xml:space="preserve">domande di </w:t>
              </w:r>
              <w:r>
                <w:rPr>
                  <w:rFonts w:ascii="Calibri" w:hAnsi="Calibri"/>
                  <w:sz w:val="23"/>
                  <w:szCs w:val="23"/>
                </w:rPr>
                <w:t xml:space="preserve"> p</w:t>
              </w:r>
              <w:r w:rsidRPr="00E769E9">
                <w:rPr>
                  <w:rFonts w:ascii="Calibri" w:hAnsi="Calibri"/>
                  <w:sz w:val="23"/>
                  <w:szCs w:val="23"/>
                </w:rPr>
                <w:t>agamento presentate alla</w:t>
              </w:r>
              <w:r>
                <w:rPr>
                  <w:rFonts w:ascii="Calibri" w:hAnsi="Calibri"/>
                  <w:sz w:val="23"/>
                  <w:szCs w:val="23"/>
                </w:rPr>
                <w:t xml:space="preserve"> </w:t>
              </w:r>
              <w:r w:rsidRPr="00E769E9">
                <w:rPr>
                  <w:rFonts w:ascii="Calibri" w:hAnsi="Calibri"/>
                  <w:sz w:val="23"/>
                  <w:szCs w:val="23"/>
                </w:rPr>
                <w:t>Commissione</w:t>
              </w:r>
              <w:r>
                <w:rPr>
                  <w:rFonts w:ascii="Calibri" w:hAnsi="Calibri"/>
                  <w:sz w:val="23"/>
                  <w:szCs w:val="23"/>
                </w:rPr>
                <w:t>”</w:t>
              </w:r>
              <w:r w:rsidRPr="004C6AB1">
                <w:rPr>
                  <w:rFonts w:ascii="Calibri" w:hAnsi="Calibri"/>
                  <w:sz w:val="23"/>
                  <w:szCs w:val="23"/>
                </w:rPr>
                <w:t xml:space="preserve"> coincidono con gli importi indicati nella domanda</w:t>
              </w:r>
              <w:r>
                <w:rPr>
                  <w:rFonts w:ascii="Calibri" w:hAnsi="Calibri"/>
                  <w:sz w:val="23"/>
                  <w:szCs w:val="23"/>
                </w:rPr>
                <w:t xml:space="preserve"> di pagamento intermedio finale?</w:t>
              </w:r>
            </w:ins>
          </w:p>
        </w:tc>
        <w:tc>
          <w:tcPr>
            <w:tcW w:w="1055" w:type="dxa"/>
            <w:tcBorders>
              <w:top w:val="nil"/>
              <w:left w:val="nil"/>
              <w:bottom w:val="single" w:sz="4" w:space="0" w:color="auto"/>
              <w:right w:val="single" w:sz="4" w:space="0" w:color="auto"/>
            </w:tcBorders>
            <w:shd w:val="clear" w:color="auto" w:fill="auto"/>
            <w:noWrap/>
            <w:vAlign w:val="bottom"/>
            <w:hideMark/>
          </w:tcPr>
          <w:p w14:paraId="5B3DC397" w14:textId="77777777" w:rsidR="00A24B5A" w:rsidRPr="004C6AB1" w:rsidRDefault="00A24B5A" w:rsidP="002B6FB7">
            <w:pPr>
              <w:spacing w:line="240" w:lineRule="atLeast"/>
              <w:rPr>
                <w:ins w:id="1186" w:author="Silvana Possidente" w:date="2019-10-09T12:46:00Z"/>
                <w:rFonts w:ascii="Calibri" w:hAnsi="Calibri"/>
                <w:sz w:val="23"/>
                <w:szCs w:val="23"/>
              </w:rPr>
            </w:pPr>
            <w:ins w:id="1187" w:author="Silvana Possidente" w:date="2019-10-09T12:46:00Z">
              <w:r w:rsidRPr="004C6AB1">
                <w:rPr>
                  <w:rFonts w:ascii="Calibri" w:hAnsi="Calibri"/>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6B8562B3" w14:textId="77777777" w:rsidR="00A24B5A" w:rsidRPr="004C6AB1" w:rsidRDefault="00A24B5A" w:rsidP="002B6FB7">
            <w:pPr>
              <w:spacing w:line="240" w:lineRule="atLeast"/>
              <w:rPr>
                <w:ins w:id="1188" w:author="Silvana Possidente" w:date="2019-10-09T12:46:00Z"/>
                <w:rFonts w:ascii="Calibri" w:hAnsi="Calibri"/>
                <w:sz w:val="23"/>
                <w:szCs w:val="23"/>
              </w:rPr>
            </w:pPr>
            <w:ins w:id="1189" w:author="Silvana Possidente" w:date="2019-10-09T12:46:00Z">
              <w:r w:rsidRPr="004C6AB1">
                <w:rPr>
                  <w:rFonts w:ascii="Calibri" w:hAnsi="Calibri"/>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77286DFA" w14:textId="77777777" w:rsidR="00A24B5A" w:rsidRPr="004C6AB1" w:rsidRDefault="00A24B5A" w:rsidP="002B6FB7">
            <w:pPr>
              <w:spacing w:line="240" w:lineRule="atLeast"/>
              <w:rPr>
                <w:ins w:id="1190" w:author="Silvana Possidente" w:date="2019-10-09T12:46:00Z"/>
                <w:rFonts w:ascii="Calibri" w:hAnsi="Calibri"/>
                <w:sz w:val="23"/>
                <w:szCs w:val="23"/>
              </w:rPr>
            </w:pPr>
            <w:ins w:id="1191" w:author="Silvana Possidente" w:date="2019-10-09T12:46:00Z">
              <w:r w:rsidRPr="004C6AB1">
                <w:rPr>
                  <w:rFonts w:ascii="Calibri" w:hAnsi="Calibri"/>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651000E3" w14:textId="77777777" w:rsidR="00A24B5A" w:rsidRPr="004C6AB1" w:rsidRDefault="00A24B5A" w:rsidP="002B6FB7">
            <w:pPr>
              <w:spacing w:line="240" w:lineRule="atLeast"/>
              <w:rPr>
                <w:ins w:id="1192" w:author="Silvana Possidente" w:date="2019-10-09T12:46:00Z"/>
                <w:rFonts w:ascii="Calibri" w:hAnsi="Calibri"/>
                <w:sz w:val="23"/>
                <w:szCs w:val="23"/>
              </w:rPr>
            </w:pPr>
            <w:ins w:id="1193" w:author="Silvana Possidente" w:date="2019-10-09T12:46:00Z">
              <w:r w:rsidRPr="004C6AB1">
                <w:rPr>
                  <w:rFonts w:ascii="Calibri" w:hAnsi="Calibri"/>
                  <w:sz w:val="23"/>
                  <w:szCs w:val="23"/>
                </w:rPr>
                <w:t> </w:t>
              </w:r>
            </w:ins>
          </w:p>
        </w:tc>
      </w:tr>
      <w:tr w:rsidR="00A24B5A" w:rsidRPr="004C6AB1" w14:paraId="52EC8575" w14:textId="77777777" w:rsidTr="002B6FB7">
        <w:trPr>
          <w:trHeight w:val="900"/>
          <w:ins w:id="1194"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1A32E18B" w14:textId="77777777" w:rsidR="00A24B5A" w:rsidRPr="004C6AB1" w:rsidRDefault="00A24B5A" w:rsidP="002B6FB7">
            <w:pPr>
              <w:spacing w:line="240" w:lineRule="atLeast"/>
              <w:jc w:val="both"/>
              <w:rPr>
                <w:ins w:id="1195" w:author="Silvana Possidente" w:date="2019-10-09T12:46:00Z"/>
                <w:rFonts w:ascii="Calibri" w:hAnsi="Calibri"/>
                <w:sz w:val="23"/>
                <w:szCs w:val="23"/>
              </w:rPr>
            </w:pPr>
            <w:ins w:id="1196" w:author="Silvana Possidente" w:date="2019-10-09T12:46:00Z">
              <w:r>
                <w:rPr>
                  <w:rFonts w:ascii="Calibri" w:hAnsi="Calibri"/>
                  <w:sz w:val="23"/>
                  <w:szCs w:val="23"/>
                </w:rPr>
                <w:t>gli importi</w:t>
              </w:r>
              <w:r w:rsidRPr="004C6AB1">
                <w:rPr>
                  <w:rFonts w:ascii="Calibri" w:hAnsi="Calibri"/>
                  <w:sz w:val="23"/>
                  <w:szCs w:val="23"/>
                </w:rPr>
                <w:t xml:space="preserve"> </w:t>
              </w:r>
              <w:r w:rsidRPr="004C6AB1">
                <w:rPr>
                  <w:rFonts w:ascii="Calibri" w:eastAsia="Courier New" w:hAnsi="Calibri"/>
                  <w:sz w:val="23"/>
                  <w:szCs w:val="23"/>
                </w:rPr>
                <w:t>iscritt</w:t>
              </w:r>
              <w:r>
                <w:rPr>
                  <w:rFonts w:ascii="Calibri" w:eastAsia="Courier New" w:hAnsi="Calibri"/>
                  <w:sz w:val="23"/>
                  <w:szCs w:val="23"/>
                </w:rPr>
                <w:t>i</w:t>
              </w:r>
              <w:r w:rsidRPr="004C6AB1">
                <w:rPr>
                  <w:rFonts w:ascii="Calibri" w:eastAsia="Courier New" w:hAnsi="Calibri"/>
                  <w:sz w:val="23"/>
                  <w:szCs w:val="23"/>
                </w:rPr>
                <w:t xml:space="preserve"> ne</w:t>
              </w:r>
              <w:r>
                <w:rPr>
                  <w:rFonts w:ascii="Calibri" w:eastAsia="Courier New" w:hAnsi="Calibri"/>
                  <w:sz w:val="23"/>
                  <w:szCs w:val="23"/>
                </w:rPr>
                <w:t>l</w:t>
              </w:r>
              <w:r w:rsidRPr="004C6AB1">
                <w:rPr>
                  <w:rFonts w:ascii="Calibri" w:eastAsia="Courier New" w:hAnsi="Calibri"/>
                  <w:sz w:val="23"/>
                  <w:szCs w:val="23"/>
                </w:rPr>
                <w:t>l</w:t>
              </w:r>
              <w:r>
                <w:rPr>
                  <w:rFonts w:ascii="Calibri" w:eastAsia="Courier New" w:hAnsi="Calibri"/>
                  <w:sz w:val="23"/>
                  <w:szCs w:val="23"/>
                </w:rPr>
                <w:t>a</w:t>
              </w:r>
              <w:r w:rsidRPr="004C6AB1">
                <w:rPr>
                  <w:rFonts w:ascii="Calibri" w:eastAsia="Courier New" w:hAnsi="Calibri"/>
                  <w:sz w:val="23"/>
                  <w:szCs w:val="23"/>
                </w:rPr>
                <w:t xml:space="preserve"> colonn</w:t>
              </w:r>
              <w:r>
                <w:rPr>
                  <w:rFonts w:ascii="Calibri" w:eastAsia="Courier New" w:hAnsi="Calibri"/>
                  <w:sz w:val="23"/>
                  <w:szCs w:val="23"/>
                </w:rPr>
                <w:t>a</w:t>
              </w:r>
              <w:r w:rsidRPr="004C6AB1">
                <w:rPr>
                  <w:rFonts w:ascii="Calibri" w:eastAsia="Courier New" w:hAnsi="Calibri"/>
                  <w:sz w:val="23"/>
                  <w:szCs w:val="23"/>
                </w:rPr>
                <w:t xml:space="preserve"> </w:t>
              </w:r>
              <w:r>
                <w:rPr>
                  <w:rFonts w:ascii="Calibri" w:eastAsia="Courier New" w:hAnsi="Calibri"/>
                  <w:sz w:val="23"/>
                  <w:szCs w:val="23"/>
                </w:rPr>
                <w:t>“</w:t>
              </w:r>
              <w:r w:rsidRPr="00E769E9">
                <w:rPr>
                  <w:rFonts w:ascii="Calibri" w:hAnsi="Calibri"/>
                  <w:sz w:val="23"/>
                  <w:szCs w:val="23"/>
                </w:rPr>
                <w:t>Spesa dichiarata conformemente all'articolo 137, paragrafo 1,</w:t>
              </w:r>
              <w:r>
                <w:rPr>
                  <w:rFonts w:ascii="Calibri" w:hAnsi="Calibri"/>
                  <w:sz w:val="23"/>
                  <w:szCs w:val="23"/>
                </w:rPr>
                <w:t xml:space="preserve"> </w:t>
              </w:r>
              <w:r w:rsidRPr="00E769E9">
                <w:rPr>
                  <w:rFonts w:ascii="Calibri" w:hAnsi="Calibri"/>
                  <w:sz w:val="23"/>
                  <w:szCs w:val="23"/>
                </w:rPr>
                <w:t>lettera a), del r</w:t>
              </w:r>
              <w:r>
                <w:rPr>
                  <w:rFonts w:ascii="Calibri" w:hAnsi="Calibri"/>
                  <w:sz w:val="23"/>
                  <w:szCs w:val="23"/>
                </w:rPr>
                <w:t xml:space="preserve">egolamento (UE) n. 1303/2013” </w:t>
              </w:r>
              <w:r w:rsidRPr="004C6AB1">
                <w:rPr>
                  <w:rFonts w:ascii="Calibri" w:eastAsia="Courier New" w:hAnsi="Calibri"/>
                  <w:sz w:val="23"/>
                  <w:szCs w:val="23"/>
                </w:rPr>
                <w:t xml:space="preserve">è </w:t>
              </w:r>
              <w:r>
                <w:rPr>
                  <w:rFonts w:ascii="Calibri" w:eastAsia="Courier New" w:hAnsi="Calibri"/>
                  <w:sz w:val="23"/>
                  <w:szCs w:val="23"/>
                </w:rPr>
                <w:t>pari</w:t>
              </w:r>
              <w:r w:rsidRPr="004C6AB1">
                <w:rPr>
                  <w:rFonts w:ascii="Calibri" w:eastAsia="Courier New" w:hAnsi="Calibri"/>
                  <w:sz w:val="23"/>
                  <w:szCs w:val="23"/>
                </w:rPr>
                <w:t xml:space="preserve"> alla spesa dichiarata nella domanda di pagamento intermedio finale al netto di eventuali correzioni e aggiustame</w:t>
              </w:r>
              <w:r>
                <w:rPr>
                  <w:rFonts w:ascii="Calibri" w:eastAsia="Courier New" w:hAnsi="Calibri"/>
                  <w:sz w:val="23"/>
                  <w:szCs w:val="23"/>
                </w:rPr>
                <w:t>n</w:t>
              </w:r>
              <w:r w:rsidRPr="004C6AB1">
                <w:rPr>
                  <w:rFonts w:ascii="Calibri" w:eastAsia="Courier New" w:hAnsi="Calibri"/>
                  <w:sz w:val="23"/>
                  <w:szCs w:val="23"/>
                </w:rPr>
                <w:t>ti</w:t>
              </w:r>
              <w:r>
                <w:rPr>
                  <w:rFonts w:ascii="Calibri" w:eastAsia="Courier New" w:hAnsi="Calibri"/>
                  <w:sz w:val="23"/>
                  <w:szCs w:val="23"/>
                </w:rPr>
                <w:t xml:space="preserve"> (riferimento appendice 1)</w:t>
              </w:r>
              <w:r w:rsidRPr="004C6AB1">
                <w:rPr>
                  <w:rFonts w:ascii="Calibri" w:eastAsia="Courier New" w:hAnsi="Calibri"/>
                  <w:sz w:val="23"/>
                  <w:szCs w:val="23"/>
                </w:rPr>
                <w:t>;</w:t>
              </w:r>
            </w:ins>
          </w:p>
        </w:tc>
        <w:tc>
          <w:tcPr>
            <w:tcW w:w="1055" w:type="dxa"/>
            <w:tcBorders>
              <w:top w:val="nil"/>
              <w:left w:val="nil"/>
              <w:bottom w:val="single" w:sz="4" w:space="0" w:color="auto"/>
              <w:right w:val="single" w:sz="4" w:space="0" w:color="auto"/>
            </w:tcBorders>
            <w:shd w:val="clear" w:color="auto" w:fill="auto"/>
            <w:noWrap/>
            <w:vAlign w:val="bottom"/>
            <w:hideMark/>
          </w:tcPr>
          <w:p w14:paraId="2D035CA7" w14:textId="77777777" w:rsidR="00A24B5A" w:rsidRPr="004C6AB1" w:rsidRDefault="00A24B5A" w:rsidP="002B6FB7">
            <w:pPr>
              <w:spacing w:line="240" w:lineRule="atLeast"/>
              <w:rPr>
                <w:ins w:id="1197" w:author="Silvana Possidente" w:date="2019-10-09T12:46:00Z"/>
                <w:rFonts w:ascii="Calibri" w:hAnsi="Calibri"/>
                <w:sz w:val="23"/>
                <w:szCs w:val="23"/>
              </w:rPr>
            </w:pPr>
            <w:ins w:id="1198" w:author="Silvana Possidente" w:date="2019-10-09T12:46:00Z">
              <w:r w:rsidRPr="004C6AB1">
                <w:rPr>
                  <w:rFonts w:ascii="Calibri" w:hAnsi="Calibri"/>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75062D42" w14:textId="77777777" w:rsidR="00A24B5A" w:rsidRPr="004C6AB1" w:rsidRDefault="00A24B5A" w:rsidP="002B6FB7">
            <w:pPr>
              <w:spacing w:line="240" w:lineRule="atLeast"/>
              <w:rPr>
                <w:ins w:id="1199" w:author="Silvana Possidente" w:date="2019-10-09T12:46:00Z"/>
                <w:rFonts w:ascii="Calibri" w:hAnsi="Calibri"/>
                <w:sz w:val="23"/>
                <w:szCs w:val="23"/>
              </w:rPr>
            </w:pPr>
            <w:ins w:id="1200" w:author="Silvana Possidente" w:date="2019-10-09T12:46:00Z">
              <w:r w:rsidRPr="004C6AB1">
                <w:rPr>
                  <w:rFonts w:ascii="Calibri" w:hAnsi="Calibri"/>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09033ED5" w14:textId="77777777" w:rsidR="00A24B5A" w:rsidRPr="004C6AB1" w:rsidRDefault="00A24B5A" w:rsidP="002B6FB7">
            <w:pPr>
              <w:spacing w:line="240" w:lineRule="atLeast"/>
              <w:rPr>
                <w:ins w:id="1201" w:author="Silvana Possidente" w:date="2019-10-09T12:46:00Z"/>
                <w:rFonts w:ascii="Calibri" w:hAnsi="Calibri"/>
                <w:sz w:val="23"/>
                <w:szCs w:val="23"/>
              </w:rPr>
            </w:pPr>
            <w:ins w:id="1202" w:author="Silvana Possidente" w:date="2019-10-09T12:46:00Z">
              <w:r w:rsidRPr="004C6AB1">
                <w:rPr>
                  <w:rFonts w:ascii="Calibri" w:hAnsi="Calibri"/>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5C8E1C9C" w14:textId="77777777" w:rsidR="00A24B5A" w:rsidRPr="004C6AB1" w:rsidRDefault="00A24B5A" w:rsidP="002B6FB7">
            <w:pPr>
              <w:spacing w:line="240" w:lineRule="atLeast"/>
              <w:rPr>
                <w:ins w:id="1203" w:author="Silvana Possidente" w:date="2019-10-09T12:46:00Z"/>
                <w:rFonts w:ascii="Calibri" w:hAnsi="Calibri"/>
                <w:sz w:val="23"/>
                <w:szCs w:val="23"/>
              </w:rPr>
            </w:pPr>
            <w:ins w:id="1204" w:author="Silvana Possidente" w:date="2019-10-09T12:46:00Z">
              <w:r w:rsidRPr="004C6AB1">
                <w:rPr>
                  <w:rFonts w:ascii="Calibri" w:hAnsi="Calibri"/>
                  <w:sz w:val="23"/>
                  <w:szCs w:val="23"/>
                </w:rPr>
                <w:t> </w:t>
              </w:r>
            </w:ins>
          </w:p>
        </w:tc>
      </w:tr>
      <w:tr w:rsidR="00A24B5A" w:rsidRPr="004C6AB1" w14:paraId="7D02E4B7" w14:textId="77777777" w:rsidTr="002B6FB7">
        <w:trPr>
          <w:trHeight w:val="1875"/>
          <w:ins w:id="1205" w:author="Silvana Possidente" w:date="2019-10-09T12:46:00Z"/>
        </w:trPr>
        <w:tc>
          <w:tcPr>
            <w:tcW w:w="4712" w:type="dxa"/>
            <w:tcBorders>
              <w:top w:val="nil"/>
              <w:left w:val="single" w:sz="4" w:space="0" w:color="auto"/>
              <w:bottom w:val="single" w:sz="4" w:space="0" w:color="auto"/>
              <w:right w:val="single" w:sz="4" w:space="0" w:color="auto"/>
            </w:tcBorders>
            <w:shd w:val="clear" w:color="auto" w:fill="auto"/>
            <w:vAlign w:val="bottom"/>
            <w:hideMark/>
          </w:tcPr>
          <w:p w14:paraId="56C8ABD9" w14:textId="7353688F" w:rsidR="00A24B5A" w:rsidRPr="004C6AB1" w:rsidRDefault="00A24B5A" w:rsidP="002B6FB7">
            <w:pPr>
              <w:spacing w:line="240" w:lineRule="atLeast"/>
              <w:jc w:val="both"/>
              <w:rPr>
                <w:ins w:id="1206" w:author="Silvana Possidente" w:date="2019-10-09T12:46:00Z"/>
                <w:rFonts w:ascii="Calibri" w:hAnsi="Calibri"/>
                <w:sz w:val="23"/>
                <w:szCs w:val="23"/>
              </w:rPr>
            </w:pPr>
            <w:ins w:id="1207" w:author="Silvana Possidente" w:date="2019-10-09T12:46:00Z">
              <w:r w:rsidRPr="004C6AB1">
                <w:rPr>
                  <w:rFonts w:ascii="Calibri" w:eastAsia="Courier New" w:hAnsi="Calibri"/>
                  <w:sz w:val="23"/>
                  <w:szCs w:val="23"/>
                </w:rPr>
                <w:lastRenderedPageBreak/>
                <w:t xml:space="preserve">nella colonna </w:t>
              </w:r>
              <w:r>
                <w:rPr>
                  <w:rFonts w:ascii="Calibri" w:eastAsia="Courier New" w:hAnsi="Calibri"/>
                  <w:sz w:val="23"/>
                  <w:szCs w:val="23"/>
                </w:rPr>
                <w:t>“</w:t>
              </w:r>
              <w:r w:rsidRPr="009E49A4">
                <w:rPr>
                  <w:rFonts w:ascii="Calibri" w:eastAsia="Courier New" w:hAnsi="Calibri"/>
                  <w:sz w:val="23"/>
                  <w:szCs w:val="23"/>
                </w:rPr>
                <w:t>Osservazioni</w:t>
              </w:r>
              <w:r>
                <w:rPr>
                  <w:rFonts w:ascii="Calibri" w:eastAsia="Courier New" w:hAnsi="Calibri"/>
                  <w:sz w:val="23"/>
                  <w:szCs w:val="23"/>
                </w:rPr>
                <w:t xml:space="preserve">”, </w:t>
              </w:r>
              <w:r w:rsidRPr="004C6AB1">
                <w:rPr>
                  <w:rFonts w:ascii="Calibri" w:eastAsia="Courier New" w:hAnsi="Calibri"/>
                  <w:sz w:val="23"/>
                  <w:szCs w:val="23"/>
                </w:rPr>
                <w:t>per ciascuna priorità</w:t>
              </w:r>
              <w:r>
                <w:rPr>
                  <w:rFonts w:ascii="Calibri" w:eastAsia="Courier New" w:hAnsi="Calibri"/>
                  <w:sz w:val="23"/>
                  <w:szCs w:val="23"/>
                </w:rPr>
                <w:t>,</w:t>
              </w:r>
              <w:r w:rsidRPr="004C6AB1">
                <w:rPr>
                  <w:rFonts w:ascii="Calibri" w:eastAsia="Courier New" w:hAnsi="Calibri"/>
                  <w:sz w:val="23"/>
                  <w:szCs w:val="23"/>
                </w:rPr>
                <w:t xml:space="preserve"> </w:t>
              </w:r>
              <w:r>
                <w:rPr>
                  <w:rFonts w:ascii="Calibri" w:eastAsia="Courier New" w:hAnsi="Calibri"/>
                  <w:sz w:val="23"/>
                  <w:szCs w:val="23"/>
                </w:rPr>
                <w:t>s</w:t>
              </w:r>
              <w:r w:rsidRPr="004C6AB1">
                <w:rPr>
                  <w:rFonts w:ascii="Calibri" w:eastAsia="Courier New" w:hAnsi="Calibri"/>
                  <w:sz w:val="23"/>
                  <w:szCs w:val="23"/>
                </w:rPr>
                <w:t xml:space="preserve">ono fornite </w:t>
              </w:r>
              <w:r>
                <w:rPr>
                  <w:rFonts w:ascii="Calibri" w:eastAsia="Courier New" w:hAnsi="Calibri"/>
                  <w:sz w:val="23"/>
                  <w:szCs w:val="23"/>
                </w:rPr>
                <w:t xml:space="preserve">adeguate </w:t>
              </w:r>
              <w:r w:rsidRPr="004C6AB1">
                <w:rPr>
                  <w:rFonts w:ascii="Calibri" w:eastAsia="Courier New" w:hAnsi="Calibri"/>
                  <w:sz w:val="23"/>
                  <w:szCs w:val="23"/>
                </w:rPr>
                <w:t xml:space="preserve">motivazioni rispetto alle informazioni </w:t>
              </w:r>
              <w:r>
                <w:rPr>
                  <w:rFonts w:ascii="Calibri" w:eastAsia="Courier New" w:hAnsi="Calibri"/>
                  <w:sz w:val="23"/>
                  <w:szCs w:val="23"/>
                </w:rPr>
                <w:t>contenute</w:t>
              </w:r>
              <w:r w:rsidRPr="004C6AB1">
                <w:rPr>
                  <w:rFonts w:ascii="Calibri" w:eastAsia="Courier New" w:hAnsi="Calibri"/>
                  <w:sz w:val="23"/>
                  <w:szCs w:val="23"/>
                </w:rPr>
                <w:t xml:space="preserve"> nella RAC e nel riepilogo annuale </w:t>
              </w:r>
              <w:r>
                <w:rPr>
                  <w:rFonts w:ascii="Calibri" w:eastAsia="Courier New" w:hAnsi="Calibri"/>
                  <w:sz w:val="23"/>
                  <w:szCs w:val="23"/>
                </w:rPr>
                <w:t xml:space="preserve">dei controlli </w:t>
              </w:r>
              <w:r w:rsidRPr="004C6AB1">
                <w:rPr>
                  <w:rFonts w:ascii="Calibri" w:eastAsia="Courier New" w:hAnsi="Calibri"/>
                  <w:sz w:val="23"/>
                  <w:szCs w:val="23"/>
                </w:rPr>
                <w:t xml:space="preserve">riguardo </w:t>
              </w:r>
              <w:r>
                <w:rPr>
                  <w:rFonts w:ascii="Calibri" w:eastAsia="Courier New" w:hAnsi="Calibri"/>
                  <w:sz w:val="23"/>
                  <w:szCs w:val="23"/>
                </w:rPr>
                <w:t>al</w:t>
              </w:r>
              <w:r w:rsidRPr="004C6AB1">
                <w:rPr>
                  <w:rFonts w:ascii="Calibri" w:eastAsia="Courier New" w:hAnsi="Calibri"/>
                  <w:sz w:val="23"/>
                  <w:szCs w:val="23"/>
                </w:rPr>
                <w:t>le rettifiche finanziarie applicate dopo il 31 Luglio del precedente anno finanziario e riflesse nei conti come risultato degli audit di sistema e/o delle operazioni e delle verifiche di gestione effettuate prima della presentazione dei conti.</w:t>
              </w:r>
            </w:ins>
          </w:p>
        </w:tc>
        <w:tc>
          <w:tcPr>
            <w:tcW w:w="1055" w:type="dxa"/>
            <w:tcBorders>
              <w:top w:val="nil"/>
              <w:left w:val="nil"/>
              <w:bottom w:val="single" w:sz="4" w:space="0" w:color="auto"/>
              <w:right w:val="single" w:sz="4" w:space="0" w:color="auto"/>
            </w:tcBorders>
            <w:shd w:val="clear" w:color="auto" w:fill="auto"/>
            <w:noWrap/>
            <w:vAlign w:val="bottom"/>
            <w:hideMark/>
          </w:tcPr>
          <w:p w14:paraId="6B759592" w14:textId="77777777" w:rsidR="00A24B5A" w:rsidRPr="004C6AB1" w:rsidRDefault="00A24B5A" w:rsidP="002B6FB7">
            <w:pPr>
              <w:spacing w:line="240" w:lineRule="atLeast"/>
              <w:rPr>
                <w:ins w:id="1208" w:author="Silvana Possidente" w:date="2019-10-09T12:46:00Z"/>
                <w:rFonts w:ascii="Calibri" w:hAnsi="Calibri"/>
                <w:sz w:val="23"/>
                <w:szCs w:val="23"/>
              </w:rPr>
            </w:pPr>
            <w:ins w:id="1209" w:author="Silvana Possidente" w:date="2019-10-09T12:46:00Z">
              <w:r w:rsidRPr="004C6AB1">
                <w:rPr>
                  <w:rFonts w:ascii="Calibri" w:hAnsi="Calibri"/>
                  <w:sz w:val="23"/>
                  <w:szCs w:val="23"/>
                </w:rPr>
                <w:t> </w:t>
              </w:r>
            </w:ins>
          </w:p>
        </w:tc>
        <w:tc>
          <w:tcPr>
            <w:tcW w:w="1157" w:type="dxa"/>
            <w:tcBorders>
              <w:top w:val="nil"/>
              <w:left w:val="nil"/>
              <w:bottom w:val="single" w:sz="4" w:space="0" w:color="auto"/>
              <w:right w:val="single" w:sz="4" w:space="0" w:color="auto"/>
            </w:tcBorders>
            <w:shd w:val="clear" w:color="auto" w:fill="auto"/>
            <w:noWrap/>
            <w:vAlign w:val="bottom"/>
            <w:hideMark/>
          </w:tcPr>
          <w:p w14:paraId="18F7F7E7" w14:textId="77777777" w:rsidR="00A24B5A" w:rsidRPr="004C6AB1" w:rsidRDefault="00A24B5A" w:rsidP="002B6FB7">
            <w:pPr>
              <w:spacing w:line="240" w:lineRule="atLeast"/>
              <w:rPr>
                <w:ins w:id="1210" w:author="Silvana Possidente" w:date="2019-10-09T12:46:00Z"/>
                <w:rFonts w:ascii="Calibri" w:hAnsi="Calibri"/>
                <w:sz w:val="23"/>
                <w:szCs w:val="23"/>
              </w:rPr>
            </w:pPr>
            <w:ins w:id="1211" w:author="Silvana Possidente" w:date="2019-10-09T12:46:00Z">
              <w:r w:rsidRPr="004C6AB1">
                <w:rPr>
                  <w:rFonts w:ascii="Calibri" w:hAnsi="Calibri"/>
                  <w:sz w:val="23"/>
                  <w:szCs w:val="23"/>
                </w:rPr>
                <w:t> </w:t>
              </w:r>
            </w:ins>
          </w:p>
        </w:tc>
        <w:tc>
          <w:tcPr>
            <w:tcW w:w="1316" w:type="dxa"/>
            <w:tcBorders>
              <w:top w:val="nil"/>
              <w:left w:val="nil"/>
              <w:bottom w:val="single" w:sz="4" w:space="0" w:color="auto"/>
              <w:right w:val="single" w:sz="4" w:space="0" w:color="auto"/>
            </w:tcBorders>
            <w:shd w:val="clear" w:color="auto" w:fill="auto"/>
            <w:noWrap/>
            <w:vAlign w:val="bottom"/>
            <w:hideMark/>
          </w:tcPr>
          <w:p w14:paraId="7BEE281D" w14:textId="77777777" w:rsidR="00A24B5A" w:rsidRPr="004C6AB1" w:rsidRDefault="00A24B5A" w:rsidP="002B6FB7">
            <w:pPr>
              <w:spacing w:line="240" w:lineRule="atLeast"/>
              <w:rPr>
                <w:ins w:id="1212" w:author="Silvana Possidente" w:date="2019-10-09T12:46:00Z"/>
                <w:rFonts w:ascii="Calibri" w:hAnsi="Calibri"/>
                <w:sz w:val="23"/>
                <w:szCs w:val="23"/>
              </w:rPr>
            </w:pPr>
            <w:ins w:id="1213" w:author="Silvana Possidente" w:date="2019-10-09T12:46:00Z">
              <w:r w:rsidRPr="004C6AB1">
                <w:rPr>
                  <w:rFonts w:ascii="Calibri" w:hAnsi="Calibri"/>
                  <w:sz w:val="23"/>
                  <w:szCs w:val="23"/>
                </w:rPr>
                <w:t> </w:t>
              </w:r>
            </w:ins>
          </w:p>
        </w:tc>
        <w:tc>
          <w:tcPr>
            <w:tcW w:w="1700" w:type="dxa"/>
            <w:tcBorders>
              <w:top w:val="nil"/>
              <w:left w:val="nil"/>
              <w:bottom w:val="single" w:sz="4" w:space="0" w:color="auto"/>
              <w:right w:val="single" w:sz="4" w:space="0" w:color="auto"/>
            </w:tcBorders>
            <w:shd w:val="clear" w:color="auto" w:fill="auto"/>
            <w:noWrap/>
            <w:vAlign w:val="bottom"/>
            <w:hideMark/>
          </w:tcPr>
          <w:p w14:paraId="7A85E082" w14:textId="77777777" w:rsidR="00A24B5A" w:rsidRPr="004C6AB1" w:rsidRDefault="00A24B5A" w:rsidP="002B6FB7">
            <w:pPr>
              <w:spacing w:line="240" w:lineRule="atLeast"/>
              <w:rPr>
                <w:ins w:id="1214" w:author="Silvana Possidente" w:date="2019-10-09T12:46:00Z"/>
                <w:rFonts w:ascii="Calibri" w:hAnsi="Calibri"/>
                <w:sz w:val="23"/>
                <w:szCs w:val="23"/>
              </w:rPr>
            </w:pPr>
            <w:ins w:id="1215" w:author="Silvana Possidente" w:date="2019-10-09T12:46:00Z">
              <w:r w:rsidRPr="004C6AB1">
                <w:rPr>
                  <w:rFonts w:ascii="Calibri" w:hAnsi="Calibri"/>
                  <w:sz w:val="23"/>
                  <w:szCs w:val="23"/>
                </w:rPr>
                <w:t> </w:t>
              </w:r>
            </w:ins>
          </w:p>
        </w:tc>
      </w:tr>
    </w:tbl>
    <w:p w14:paraId="730D4CAB" w14:textId="77777777" w:rsidR="00A24B5A" w:rsidRDefault="00A24B5A" w:rsidP="00A24B5A">
      <w:pPr>
        <w:rPr>
          <w:ins w:id="1216" w:author="Silvana Possidente" w:date="2019-10-09T12:46:00Z"/>
        </w:rPr>
      </w:pPr>
    </w:p>
    <w:p w14:paraId="2EF2B4C7" w14:textId="77777777" w:rsidR="00FF51EB" w:rsidRPr="00FD39BF" w:rsidRDefault="00FF51EB" w:rsidP="00FD39BF">
      <w:pPr>
        <w:pStyle w:val="Titolo2"/>
        <w:numPr>
          <w:ilvl w:val="0"/>
          <w:numId w:val="0"/>
        </w:numPr>
        <w:spacing w:before="0" w:line="240" w:lineRule="atLeast"/>
        <w:ind w:left="576"/>
        <w:rPr>
          <w:color w:val="auto"/>
          <w:sz w:val="23"/>
          <w:szCs w:val="23"/>
        </w:rPr>
      </w:pPr>
    </w:p>
    <w:sectPr w:rsidR="00FF51EB" w:rsidRPr="00FD39BF" w:rsidSect="00DF3FF8">
      <w:headerReference w:type="default" r:id="rId25"/>
      <w:footerReference w:type="default" r:id="rId26"/>
      <w:pgSz w:w="11900" w:h="16840"/>
      <w:pgMar w:top="224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408CE" w14:textId="77777777" w:rsidR="00861799" w:rsidRDefault="00861799" w:rsidP="007A7E06">
      <w:r>
        <w:separator/>
      </w:r>
    </w:p>
  </w:endnote>
  <w:endnote w:type="continuationSeparator" w:id="0">
    <w:p w14:paraId="1E15E1A0" w14:textId="77777777" w:rsidR="00861799" w:rsidRDefault="00861799" w:rsidP="007A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venir Light">
    <w:altName w:val="Century Gothic"/>
    <w:charset w:val="00"/>
    <w:family w:val="auto"/>
    <w:pitch w:val="variable"/>
    <w:sig w:usb0="800000AF" w:usb1="5000204A" w:usb2="00000000" w:usb3="00000000" w:csb0="0000009B"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C Square Sans Pro Light">
    <w:altName w:val="EC Square Sans Pro Light"/>
    <w:panose1 w:val="00000000000000000000"/>
    <w:charset w:val="00"/>
    <w:family w:val="swiss"/>
    <w:notTrueType/>
    <w:pitch w:val="default"/>
    <w:sig w:usb0="00000003" w:usb1="00000000" w:usb2="00000000" w:usb3="00000000" w:csb0="00000001"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72402" w14:textId="77777777" w:rsidR="0097187A" w:rsidRPr="00FD7047" w:rsidRDefault="0097187A" w:rsidP="007A7E06">
    <w:pPr>
      <w:pStyle w:val="Pidipagina"/>
      <w:pBdr>
        <w:top w:val="single" w:sz="4" w:space="1" w:color="auto"/>
      </w:pBdr>
      <w:ind w:right="360"/>
      <w:rPr>
        <w:rFonts w:ascii="Avenir Light" w:hAnsi="Avenir Light"/>
        <w:iCs/>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E14FD" w14:textId="2D70EAE0" w:rsidR="0097187A" w:rsidRPr="00FD7047" w:rsidRDefault="0097187A" w:rsidP="007A7E06">
    <w:pPr>
      <w:pStyle w:val="Pidipagina"/>
      <w:pBdr>
        <w:top w:val="single" w:sz="4" w:space="1" w:color="auto"/>
      </w:pBdr>
      <w:ind w:right="360"/>
      <w:rPr>
        <w:rFonts w:ascii="Avenir Light" w:hAnsi="Avenir Light"/>
        <w:iCs/>
        <w:sz w:val="20"/>
        <w:szCs w:val="20"/>
      </w:rPr>
    </w:pPr>
    <w:r w:rsidRPr="00FD7047">
      <w:rPr>
        <w:rFonts w:ascii="Avenir Light" w:hAnsi="Avenir Light"/>
        <w:iCs/>
        <w:sz w:val="20"/>
        <w:szCs w:val="20"/>
      </w:rPr>
      <w:t xml:space="preserve">Manuale delle Procedure </w:t>
    </w:r>
    <w:r>
      <w:rPr>
        <w:rFonts w:ascii="Avenir Light" w:hAnsi="Avenir Light"/>
        <w:iCs/>
        <w:sz w:val="20"/>
        <w:szCs w:val="20"/>
      </w:rPr>
      <w:t xml:space="preserve">AdC </w:t>
    </w:r>
    <w:r w:rsidRPr="00FD7047">
      <w:rPr>
        <w:rFonts w:ascii="Avenir Light" w:hAnsi="Avenir Light"/>
        <w:iCs/>
        <w:sz w:val="20"/>
        <w:szCs w:val="20"/>
      </w:rPr>
      <w:t xml:space="preserve">del PO FSE </w:t>
    </w:r>
    <w:r>
      <w:rPr>
        <w:rFonts w:ascii="Avenir Light" w:hAnsi="Avenir Light"/>
        <w:iCs/>
        <w:sz w:val="20"/>
        <w:szCs w:val="20"/>
      </w:rPr>
      <w:t>2014-2020 - Regione Basilicata                       Pag.</w:t>
    </w:r>
    <w:r w:rsidRPr="00FD7047">
      <w:rPr>
        <w:rFonts w:ascii="Avenir Light" w:hAnsi="Avenir Light"/>
        <w:iCs/>
        <w:sz w:val="20"/>
        <w:szCs w:val="20"/>
      </w:rPr>
      <w:t xml:space="preserve"> </w:t>
    </w:r>
    <w:r>
      <w:rPr>
        <w:rFonts w:ascii="Avenir Light" w:hAnsi="Avenir Light"/>
        <w:iCs/>
        <w:sz w:val="20"/>
        <w:szCs w:val="20"/>
      </w:rPr>
      <w:fldChar w:fldCharType="begin"/>
    </w:r>
    <w:r>
      <w:rPr>
        <w:rFonts w:ascii="Avenir Light" w:hAnsi="Avenir Light"/>
        <w:iCs/>
        <w:sz w:val="20"/>
        <w:szCs w:val="20"/>
      </w:rPr>
      <w:instrText xml:space="preserve"> PAGE  </w:instrText>
    </w:r>
    <w:r>
      <w:rPr>
        <w:rFonts w:ascii="Avenir Light" w:hAnsi="Avenir Light"/>
        <w:iCs/>
        <w:sz w:val="20"/>
        <w:szCs w:val="20"/>
      </w:rPr>
      <w:fldChar w:fldCharType="separate"/>
    </w:r>
    <w:r w:rsidR="00446367">
      <w:rPr>
        <w:rFonts w:ascii="Avenir Light" w:hAnsi="Avenir Light"/>
        <w:iCs/>
        <w:noProof/>
        <w:sz w:val="20"/>
        <w:szCs w:val="20"/>
      </w:rPr>
      <w:t>2</w:t>
    </w:r>
    <w:r>
      <w:rPr>
        <w:rFonts w:ascii="Avenir Light" w:hAnsi="Avenir Light"/>
        <w:iCs/>
        <w:sz w:val="20"/>
        <w:szCs w:val="20"/>
      </w:rPr>
      <w:fldChar w:fldCharType="end"/>
    </w:r>
    <w:r w:rsidRPr="00FD7047">
      <w:rPr>
        <w:rFonts w:ascii="Avenir Light" w:hAnsi="Avenir Light"/>
        <w:iCs/>
        <w:sz w:val="20"/>
        <w:szCs w:val="20"/>
      </w:rPr>
      <w:t xml:space="preserve"> di</w:t>
    </w:r>
    <w:r w:rsidRPr="00FD7047">
      <w:rPr>
        <w:rFonts w:ascii="Avenir Light" w:hAnsi="Avenir Light"/>
        <w:iCs/>
        <w:sz w:val="20"/>
        <w:szCs w:val="20"/>
      </w:rPr>
      <w:fldChar w:fldCharType="begin"/>
    </w:r>
    <w:r w:rsidRPr="00FD7047">
      <w:rPr>
        <w:rFonts w:ascii="Avenir Light" w:hAnsi="Avenir Light"/>
        <w:iCs/>
        <w:sz w:val="20"/>
        <w:szCs w:val="20"/>
      </w:rPr>
      <w:instrText xml:space="preserve"> NUMPAGES </w:instrText>
    </w:r>
    <w:r w:rsidRPr="00FD7047">
      <w:rPr>
        <w:rFonts w:ascii="Avenir Light" w:hAnsi="Avenir Light"/>
        <w:iCs/>
        <w:sz w:val="20"/>
        <w:szCs w:val="20"/>
      </w:rPr>
      <w:fldChar w:fldCharType="separate"/>
    </w:r>
    <w:r w:rsidR="00446367">
      <w:rPr>
        <w:rFonts w:ascii="Avenir Light" w:hAnsi="Avenir Light"/>
        <w:iCs/>
        <w:noProof/>
        <w:sz w:val="20"/>
        <w:szCs w:val="20"/>
      </w:rPr>
      <w:t>27</w:t>
    </w:r>
    <w:r w:rsidRPr="00FD7047">
      <w:rPr>
        <w:rFonts w:ascii="Avenir Light" w:hAnsi="Avenir Light"/>
        <w:iCs/>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2A1F" w14:textId="0165146E" w:rsidR="0097187A" w:rsidRDefault="0097187A" w:rsidP="006337E6">
    <w:pPr>
      <w:pStyle w:val="Pidipagina"/>
      <w:pBdr>
        <w:top w:val="single" w:sz="4" w:space="1" w:color="auto"/>
      </w:pBdr>
      <w:ind w:right="360"/>
    </w:pPr>
    <w:r w:rsidRPr="00FD7047">
      <w:rPr>
        <w:rFonts w:ascii="Avenir Light" w:hAnsi="Avenir Light"/>
        <w:iCs/>
        <w:sz w:val="20"/>
        <w:szCs w:val="20"/>
      </w:rPr>
      <w:t xml:space="preserve">Manuale delle Procedure </w:t>
    </w:r>
    <w:r>
      <w:rPr>
        <w:rFonts w:ascii="Avenir Light" w:hAnsi="Avenir Light"/>
        <w:iCs/>
        <w:sz w:val="20"/>
        <w:szCs w:val="20"/>
      </w:rPr>
      <w:t xml:space="preserve">AdC </w:t>
    </w:r>
    <w:r w:rsidRPr="00FD7047">
      <w:rPr>
        <w:rFonts w:ascii="Avenir Light" w:hAnsi="Avenir Light"/>
        <w:iCs/>
        <w:sz w:val="20"/>
        <w:szCs w:val="20"/>
      </w:rPr>
      <w:t xml:space="preserve">del PO FSE 2014-2020- Regione Basilicata </w:t>
    </w:r>
    <w:r>
      <w:rPr>
        <w:rFonts w:ascii="Avenir Light" w:hAnsi="Avenir Light"/>
        <w:iCs/>
        <w:sz w:val="20"/>
        <w:szCs w:val="20"/>
      </w:rPr>
      <w:t xml:space="preserve">                        Pag.</w:t>
    </w:r>
    <w:r w:rsidRPr="00FD7047">
      <w:rPr>
        <w:rFonts w:ascii="Avenir Light" w:hAnsi="Avenir Light"/>
        <w:iCs/>
        <w:sz w:val="20"/>
        <w:szCs w:val="20"/>
      </w:rPr>
      <w:t xml:space="preserve"> </w:t>
    </w:r>
    <w:r w:rsidRPr="00FD7047">
      <w:rPr>
        <w:rFonts w:ascii="Avenir Light" w:hAnsi="Avenir Light"/>
        <w:iCs/>
        <w:sz w:val="20"/>
        <w:szCs w:val="20"/>
      </w:rPr>
      <w:fldChar w:fldCharType="begin"/>
    </w:r>
    <w:r w:rsidRPr="00FD7047">
      <w:rPr>
        <w:rFonts w:ascii="Avenir Light" w:hAnsi="Avenir Light"/>
        <w:iCs/>
        <w:sz w:val="20"/>
        <w:szCs w:val="20"/>
      </w:rPr>
      <w:instrText xml:space="preserve"> PAGE </w:instrText>
    </w:r>
    <w:r w:rsidRPr="00FD7047">
      <w:rPr>
        <w:rFonts w:ascii="Avenir Light" w:hAnsi="Avenir Light"/>
        <w:iCs/>
        <w:sz w:val="20"/>
        <w:szCs w:val="20"/>
      </w:rPr>
      <w:fldChar w:fldCharType="separate"/>
    </w:r>
    <w:r w:rsidR="00446367">
      <w:rPr>
        <w:rFonts w:ascii="Avenir Light" w:hAnsi="Avenir Light"/>
        <w:iCs/>
        <w:noProof/>
        <w:sz w:val="20"/>
        <w:szCs w:val="20"/>
      </w:rPr>
      <w:t>4</w:t>
    </w:r>
    <w:r w:rsidRPr="00FD7047">
      <w:rPr>
        <w:rFonts w:ascii="Avenir Light" w:hAnsi="Avenir Light"/>
        <w:iCs/>
        <w:sz w:val="20"/>
        <w:szCs w:val="20"/>
      </w:rPr>
      <w:fldChar w:fldCharType="end"/>
    </w:r>
    <w:r w:rsidRPr="00FD7047">
      <w:rPr>
        <w:rFonts w:ascii="Avenir Light" w:hAnsi="Avenir Light"/>
        <w:iCs/>
        <w:sz w:val="20"/>
        <w:szCs w:val="20"/>
      </w:rPr>
      <w:t xml:space="preserve"> di </w:t>
    </w:r>
    <w:r w:rsidRPr="00FD7047">
      <w:rPr>
        <w:rFonts w:ascii="Avenir Light" w:hAnsi="Avenir Light"/>
        <w:iCs/>
        <w:sz w:val="20"/>
        <w:szCs w:val="20"/>
      </w:rPr>
      <w:fldChar w:fldCharType="begin"/>
    </w:r>
    <w:r w:rsidRPr="00FD7047">
      <w:rPr>
        <w:rFonts w:ascii="Avenir Light" w:hAnsi="Avenir Light"/>
        <w:iCs/>
        <w:sz w:val="20"/>
        <w:szCs w:val="20"/>
      </w:rPr>
      <w:instrText xml:space="preserve"> NUMPAGES </w:instrText>
    </w:r>
    <w:r w:rsidRPr="00FD7047">
      <w:rPr>
        <w:rFonts w:ascii="Avenir Light" w:hAnsi="Avenir Light"/>
        <w:iCs/>
        <w:sz w:val="20"/>
        <w:szCs w:val="20"/>
      </w:rPr>
      <w:fldChar w:fldCharType="separate"/>
    </w:r>
    <w:r w:rsidR="00446367">
      <w:rPr>
        <w:rFonts w:ascii="Avenir Light" w:hAnsi="Avenir Light"/>
        <w:iCs/>
        <w:noProof/>
        <w:sz w:val="20"/>
        <w:szCs w:val="20"/>
      </w:rPr>
      <w:t>27</w:t>
    </w:r>
    <w:r w:rsidRPr="00FD7047">
      <w:rPr>
        <w:rFonts w:ascii="Avenir Light" w:hAnsi="Avenir Light"/>
        <w:i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A36CD" w14:textId="77777777" w:rsidR="00861799" w:rsidRDefault="00861799" w:rsidP="007A7E06">
      <w:r>
        <w:separator/>
      </w:r>
    </w:p>
  </w:footnote>
  <w:footnote w:type="continuationSeparator" w:id="0">
    <w:p w14:paraId="48BE5EFF" w14:textId="77777777" w:rsidR="00861799" w:rsidRDefault="00861799" w:rsidP="007A7E06">
      <w:r>
        <w:continuationSeparator/>
      </w:r>
    </w:p>
  </w:footnote>
  <w:footnote w:id="1">
    <w:p w14:paraId="62B84D75" w14:textId="77777777" w:rsidR="0097187A" w:rsidRDefault="0097187A" w:rsidP="00CD3A84">
      <w:pPr>
        <w:pStyle w:val="Testonotaapidipagina"/>
      </w:pPr>
      <w:r>
        <w:rPr>
          <w:rStyle w:val="Rimandonotaapidipagina"/>
        </w:rPr>
        <w:footnoteRef/>
      </w:r>
      <w:r>
        <w:t xml:space="preserve"> </w:t>
      </w:r>
      <w:r w:rsidRPr="004C6AB1">
        <w:rPr>
          <w:sz w:val="20"/>
          <w:szCs w:val="20"/>
        </w:rPr>
        <w:t>sulla dichiarazione di spesa (Domanda di pagamento, intermedio o intermedio finale) e sul Sistema informativo</w:t>
      </w:r>
    </w:p>
  </w:footnote>
  <w:footnote w:id="2">
    <w:p w14:paraId="53806622" w14:textId="77777777" w:rsidR="0097187A" w:rsidRPr="00B752CB" w:rsidRDefault="0097187A" w:rsidP="00CD3A84">
      <w:pPr>
        <w:pStyle w:val="Testonotaapidipagina"/>
        <w:rPr>
          <w:rFonts w:asciiTheme="majorHAnsi" w:hAnsiTheme="majorHAnsi"/>
          <w:sz w:val="22"/>
          <w:szCs w:val="22"/>
        </w:rPr>
      </w:pPr>
      <w:r w:rsidRPr="00B752CB">
        <w:rPr>
          <w:rStyle w:val="Rimandonotaapidipagina"/>
          <w:rFonts w:asciiTheme="majorHAnsi" w:hAnsiTheme="majorHAnsi"/>
          <w:sz w:val="22"/>
          <w:szCs w:val="22"/>
        </w:rPr>
        <w:footnoteRef/>
      </w:r>
      <w:r w:rsidRPr="00B752CB">
        <w:rPr>
          <w:rFonts w:asciiTheme="majorHAnsi" w:hAnsiTheme="majorHAnsi"/>
          <w:sz w:val="22"/>
          <w:szCs w:val="22"/>
        </w:rPr>
        <w:t xml:space="preserve"> </w:t>
      </w:r>
      <w:r w:rsidRPr="00B752CB">
        <w:rPr>
          <w:rStyle w:val="Titolo1Carattere"/>
          <w:rFonts w:asciiTheme="majorHAnsi" w:hAnsiTheme="majorHAnsi"/>
          <w:bCs/>
          <w:color w:val="auto"/>
          <w:sz w:val="22"/>
          <w:szCs w:val="22"/>
        </w:rPr>
        <w:t>sui controlli effettuati dall'AdG/UCO/OI</w:t>
      </w:r>
    </w:p>
  </w:footnote>
  <w:footnote w:id="3">
    <w:p w14:paraId="7FDAFE04" w14:textId="77777777" w:rsidR="0097187A" w:rsidDel="00A24B5A" w:rsidRDefault="0097187A" w:rsidP="00CD3A84">
      <w:pPr>
        <w:spacing w:line="240" w:lineRule="atLeast"/>
        <w:rPr>
          <w:del w:id="675" w:author="Silvana Possidente" w:date="2019-10-09T12:46:00Z"/>
        </w:rPr>
      </w:pPr>
    </w:p>
  </w:footnote>
  <w:footnote w:id="4">
    <w:p w14:paraId="77999C31" w14:textId="77777777" w:rsidR="00A24B5A" w:rsidRDefault="00A24B5A" w:rsidP="00A24B5A">
      <w:pPr>
        <w:spacing w:line="240" w:lineRule="atLeast"/>
        <w:rPr>
          <w:ins w:id="979" w:author="Silvana Possidente" w:date="2019-10-09T12:46:00Z"/>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9AE13" w14:textId="77777777" w:rsidR="0097187A" w:rsidRDefault="0097187A">
    <w:pPr>
      <w:pStyle w:val="Intestazione"/>
    </w:pPr>
    <w:r>
      <w:rPr>
        <w:noProof/>
      </w:rPr>
      <w:drawing>
        <wp:anchor distT="0" distB="0" distL="114300" distR="114300" simplePos="0" relativeHeight="251658240" behindDoc="0" locked="0" layoutInCell="1" allowOverlap="1" wp14:anchorId="739D4517" wp14:editId="73706B47">
          <wp:simplePos x="0" y="0"/>
          <wp:positionH relativeFrom="column">
            <wp:posOffset>556260</wp:posOffset>
          </wp:positionH>
          <wp:positionV relativeFrom="paragraph">
            <wp:posOffset>67310</wp:posOffset>
          </wp:positionV>
          <wp:extent cx="5000625" cy="714375"/>
          <wp:effectExtent l="0" t="0" r="9525" b="9525"/>
          <wp:wrapNone/>
          <wp:docPr id="2" name="Immagine 158" descr="gruppo loghi FS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8" descr="gruppo loghi FSE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062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F7DDA6" w14:textId="77777777" w:rsidR="0097187A" w:rsidRDefault="0097187A">
    <w:pPr>
      <w:pStyle w:val="Intestazione"/>
    </w:pPr>
  </w:p>
  <w:p w14:paraId="11FF25D7" w14:textId="77777777" w:rsidR="0097187A" w:rsidRDefault="0097187A">
    <w:pPr>
      <w:pStyle w:val="Intestazione"/>
    </w:pPr>
  </w:p>
  <w:p w14:paraId="045B5864" w14:textId="77777777" w:rsidR="0097187A" w:rsidRDefault="0097187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BAAE" w14:textId="77777777" w:rsidR="0097187A" w:rsidRDefault="0097187A">
    <w:pPr>
      <w:pStyle w:val="Intestazione"/>
    </w:pPr>
    <w:r>
      <w:rPr>
        <w:noProof/>
      </w:rPr>
      <w:drawing>
        <wp:anchor distT="0" distB="0" distL="114300" distR="114300" simplePos="0" relativeHeight="251662336" behindDoc="0" locked="0" layoutInCell="1" allowOverlap="1" wp14:anchorId="3AD08099" wp14:editId="6BE24685">
          <wp:simplePos x="0" y="0"/>
          <wp:positionH relativeFrom="column">
            <wp:posOffset>571500</wp:posOffset>
          </wp:positionH>
          <wp:positionV relativeFrom="paragraph">
            <wp:posOffset>-54610</wp:posOffset>
          </wp:positionV>
          <wp:extent cx="5000625" cy="714375"/>
          <wp:effectExtent l="0" t="0" r="9525" b="9525"/>
          <wp:wrapNone/>
          <wp:docPr id="1" name="Immagine 14" descr="gruppo loghi FS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gruppo loghi FSE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062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5742F" w14:textId="77777777" w:rsidR="0097187A" w:rsidRDefault="0097187A">
    <w:pPr>
      <w:pStyle w:val="Intestazione"/>
    </w:pPr>
  </w:p>
  <w:p w14:paraId="3CD71A26" w14:textId="77777777" w:rsidR="0097187A" w:rsidRDefault="0097187A">
    <w:pPr>
      <w:pStyle w:val="Intestazione"/>
    </w:pPr>
  </w:p>
  <w:p w14:paraId="2312ECF0" w14:textId="77777777" w:rsidR="0097187A" w:rsidRDefault="0097187A">
    <w:pPr>
      <w:pStyle w:val="Intestazione"/>
    </w:pPr>
  </w:p>
  <w:p w14:paraId="28187174" w14:textId="77777777" w:rsidR="0097187A" w:rsidRDefault="0097187A"/>
  <w:p w14:paraId="4CC546CE" w14:textId="77777777" w:rsidR="0097187A" w:rsidRDefault="0097187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1" w15:restartNumberingAfterBreak="0">
    <w:nsid w:val="0CD74C35"/>
    <w:multiLevelType w:val="hybridMultilevel"/>
    <w:tmpl w:val="A91AD5AE"/>
    <w:lvl w:ilvl="0" w:tplc="09D242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F6481E"/>
    <w:multiLevelType w:val="hybridMultilevel"/>
    <w:tmpl w:val="CE063B18"/>
    <w:lvl w:ilvl="0" w:tplc="09D242A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FF46CF3"/>
    <w:multiLevelType w:val="hybridMultilevel"/>
    <w:tmpl w:val="CAE2FCE0"/>
    <w:lvl w:ilvl="0" w:tplc="04100001">
      <w:start w:val="1"/>
      <w:numFmt w:val="bullet"/>
      <w:lvlText w:val=""/>
      <w:lvlJc w:val="left"/>
      <w:pPr>
        <w:ind w:left="744" w:hanging="360"/>
      </w:pPr>
      <w:rPr>
        <w:rFonts w:ascii="Symbol" w:hAnsi="Symbol" w:hint="default"/>
      </w:rPr>
    </w:lvl>
    <w:lvl w:ilvl="1" w:tplc="04100003" w:tentative="1">
      <w:start w:val="1"/>
      <w:numFmt w:val="bullet"/>
      <w:lvlText w:val="o"/>
      <w:lvlJc w:val="left"/>
      <w:pPr>
        <w:ind w:left="1464" w:hanging="360"/>
      </w:pPr>
      <w:rPr>
        <w:rFonts w:ascii="Courier New" w:hAnsi="Courier New" w:cs="Courier New" w:hint="default"/>
      </w:rPr>
    </w:lvl>
    <w:lvl w:ilvl="2" w:tplc="04100005" w:tentative="1">
      <w:start w:val="1"/>
      <w:numFmt w:val="bullet"/>
      <w:lvlText w:val=""/>
      <w:lvlJc w:val="left"/>
      <w:pPr>
        <w:ind w:left="2184" w:hanging="360"/>
      </w:pPr>
      <w:rPr>
        <w:rFonts w:ascii="Wingdings" w:hAnsi="Wingdings" w:hint="default"/>
      </w:rPr>
    </w:lvl>
    <w:lvl w:ilvl="3" w:tplc="04100001" w:tentative="1">
      <w:start w:val="1"/>
      <w:numFmt w:val="bullet"/>
      <w:lvlText w:val=""/>
      <w:lvlJc w:val="left"/>
      <w:pPr>
        <w:ind w:left="2904" w:hanging="360"/>
      </w:pPr>
      <w:rPr>
        <w:rFonts w:ascii="Symbol" w:hAnsi="Symbol" w:hint="default"/>
      </w:rPr>
    </w:lvl>
    <w:lvl w:ilvl="4" w:tplc="04100003" w:tentative="1">
      <w:start w:val="1"/>
      <w:numFmt w:val="bullet"/>
      <w:lvlText w:val="o"/>
      <w:lvlJc w:val="left"/>
      <w:pPr>
        <w:ind w:left="3624" w:hanging="360"/>
      </w:pPr>
      <w:rPr>
        <w:rFonts w:ascii="Courier New" w:hAnsi="Courier New" w:cs="Courier New" w:hint="default"/>
      </w:rPr>
    </w:lvl>
    <w:lvl w:ilvl="5" w:tplc="04100005" w:tentative="1">
      <w:start w:val="1"/>
      <w:numFmt w:val="bullet"/>
      <w:lvlText w:val=""/>
      <w:lvlJc w:val="left"/>
      <w:pPr>
        <w:ind w:left="4344" w:hanging="360"/>
      </w:pPr>
      <w:rPr>
        <w:rFonts w:ascii="Wingdings" w:hAnsi="Wingdings" w:hint="default"/>
      </w:rPr>
    </w:lvl>
    <w:lvl w:ilvl="6" w:tplc="04100001" w:tentative="1">
      <w:start w:val="1"/>
      <w:numFmt w:val="bullet"/>
      <w:lvlText w:val=""/>
      <w:lvlJc w:val="left"/>
      <w:pPr>
        <w:ind w:left="5064" w:hanging="360"/>
      </w:pPr>
      <w:rPr>
        <w:rFonts w:ascii="Symbol" w:hAnsi="Symbol" w:hint="default"/>
      </w:rPr>
    </w:lvl>
    <w:lvl w:ilvl="7" w:tplc="04100003" w:tentative="1">
      <w:start w:val="1"/>
      <w:numFmt w:val="bullet"/>
      <w:lvlText w:val="o"/>
      <w:lvlJc w:val="left"/>
      <w:pPr>
        <w:ind w:left="5784" w:hanging="360"/>
      </w:pPr>
      <w:rPr>
        <w:rFonts w:ascii="Courier New" w:hAnsi="Courier New" w:cs="Courier New" w:hint="default"/>
      </w:rPr>
    </w:lvl>
    <w:lvl w:ilvl="8" w:tplc="04100005" w:tentative="1">
      <w:start w:val="1"/>
      <w:numFmt w:val="bullet"/>
      <w:lvlText w:val=""/>
      <w:lvlJc w:val="left"/>
      <w:pPr>
        <w:ind w:left="6504" w:hanging="360"/>
      </w:pPr>
      <w:rPr>
        <w:rFonts w:ascii="Wingdings" w:hAnsi="Wingdings" w:hint="default"/>
      </w:rPr>
    </w:lvl>
  </w:abstractNum>
  <w:abstractNum w:abstractNumId="4" w15:restartNumberingAfterBreak="0">
    <w:nsid w:val="34D64570"/>
    <w:multiLevelType w:val="hybridMultilevel"/>
    <w:tmpl w:val="22600D5E"/>
    <w:lvl w:ilvl="0" w:tplc="09D242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623F8D"/>
    <w:multiLevelType w:val="hybridMultilevel"/>
    <w:tmpl w:val="6BA4E6D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4C37AC"/>
    <w:multiLevelType w:val="hybridMultilevel"/>
    <w:tmpl w:val="15D61008"/>
    <w:lvl w:ilvl="0" w:tplc="72A0FAE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07A3C14"/>
    <w:multiLevelType w:val="hybridMultilevel"/>
    <w:tmpl w:val="36246E6A"/>
    <w:lvl w:ilvl="0" w:tplc="09D242A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42D77158"/>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9" w15:restartNumberingAfterBreak="0">
    <w:nsid w:val="45076CF2"/>
    <w:multiLevelType w:val="hybridMultilevel"/>
    <w:tmpl w:val="56E27576"/>
    <w:lvl w:ilvl="0" w:tplc="C1CC294A">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2AC55C5"/>
    <w:multiLevelType w:val="hybridMultilevel"/>
    <w:tmpl w:val="4A307424"/>
    <w:lvl w:ilvl="0" w:tplc="09D242A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638646E8"/>
    <w:multiLevelType w:val="hybridMultilevel"/>
    <w:tmpl w:val="C2D86ADE"/>
    <w:lvl w:ilvl="0" w:tplc="04100017">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10"/>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9"/>
  </w:num>
  <w:numIdMacAtCleanup w:val="1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w15:presenceInfo w15:providerId="None" w15:userId="a"/>
  </w15:person>
  <w15:person w15:author="Silvana Possidente">
    <w15:presenceInfo w15:providerId="None" w15:userId="Silvana Possid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06"/>
    <w:rsid w:val="000026D4"/>
    <w:rsid w:val="000049DF"/>
    <w:rsid w:val="0000521B"/>
    <w:rsid w:val="000069BD"/>
    <w:rsid w:val="00007AFF"/>
    <w:rsid w:val="00012240"/>
    <w:rsid w:val="00012B3C"/>
    <w:rsid w:val="00013274"/>
    <w:rsid w:val="00013925"/>
    <w:rsid w:val="00015942"/>
    <w:rsid w:val="000160A3"/>
    <w:rsid w:val="000170B2"/>
    <w:rsid w:val="00017534"/>
    <w:rsid w:val="000201DB"/>
    <w:rsid w:val="00020CB3"/>
    <w:rsid w:val="0002228A"/>
    <w:rsid w:val="000234C5"/>
    <w:rsid w:val="000237AB"/>
    <w:rsid w:val="000237EB"/>
    <w:rsid w:val="00025B2B"/>
    <w:rsid w:val="00026A24"/>
    <w:rsid w:val="00027164"/>
    <w:rsid w:val="00031FCF"/>
    <w:rsid w:val="000324F7"/>
    <w:rsid w:val="00032962"/>
    <w:rsid w:val="000335A9"/>
    <w:rsid w:val="00036954"/>
    <w:rsid w:val="00036A64"/>
    <w:rsid w:val="00037263"/>
    <w:rsid w:val="00037457"/>
    <w:rsid w:val="00037F94"/>
    <w:rsid w:val="00040460"/>
    <w:rsid w:val="00040B09"/>
    <w:rsid w:val="000411F4"/>
    <w:rsid w:val="000418CA"/>
    <w:rsid w:val="00043C8A"/>
    <w:rsid w:val="0004567D"/>
    <w:rsid w:val="00045803"/>
    <w:rsid w:val="00046588"/>
    <w:rsid w:val="00047E78"/>
    <w:rsid w:val="0005018A"/>
    <w:rsid w:val="000562F5"/>
    <w:rsid w:val="00056586"/>
    <w:rsid w:val="00057337"/>
    <w:rsid w:val="000574EE"/>
    <w:rsid w:val="000601DE"/>
    <w:rsid w:val="0006112C"/>
    <w:rsid w:val="0006163A"/>
    <w:rsid w:val="00061E43"/>
    <w:rsid w:val="00062450"/>
    <w:rsid w:val="00063F68"/>
    <w:rsid w:val="00065815"/>
    <w:rsid w:val="00066F7F"/>
    <w:rsid w:val="00067449"/>
    <w:rsid w:val="00071CA5"/>
    <w:rsid w:val="00071F64"/>
    <w:rsid w:val="00071F8A"/>
    <w:rsid w:val="000727E2"/>
    <w:rsid w:val="000738A4"/>
    <w:rsid w:val="00081B1C"/>
    <w:rsid w:val="000867ED"/>
    <w:rsid w:val="0009246D"/>
    <w:rsid w:val="00095231"/>
    <w:rsid w:val="00096927"/>
    <w:rsid w:val="000A0419"/>
    <w:rsid w:val="000A05A5"/>
    <w:rsid w:val="000A0676"/>
    <w:rsid w:val="000A2CC7"/>
    <w:rsid w:val="000B1F2A"/>
    <w:rsid w:val="000B3D4B"/>
    <w:rsid w:val="000B54F2"/>
    <w:rsid w:val="000B605A"/>
    <w:rsid w:val="000C0764"/>
    <w:rsid w:val="000C1CD1"/>
    <w:rsid w:val="000C2F22"/>
    <w:rsid w:val="000D0708"/>
    <w:rsid w:val="000D3293"/>
    <w:rsid w:val="000D4DF6"/>
    <w:rsid w:val="000D4FFD"/>
    <w:rsid w:val="000D7239"/>
    <w:rsid w:val="000E11D6"/>
    <w:rsid w:val="000E1A6E"/>
    <w:rsid w:val="000E1EAB"/>
    <w:rsid w:val="000E2B8D"/>
    <w:rsid w:val="000E35E2"/>
    <w:rsid w:val="000E5DAA"/>
    <w:rsid w:val="000E794D"/>
    <w:rsid w:val="000E7B9C"/>
    <w:rsid w:val="000F0484"/>
    <w:rsid w:val="000F11DC"/>
    <w:rsid w:val="000F1301"/>
    <w:rsid w:val="000F136D"/>
    <w:rsid w:val="000F2DAB"/>
    <w:rsid w:val="000F3C35"/>
    <w:rsid w:val="000F516F"/>
    <w:rsid w:val="000F526A"/>
    <w:rsid w:val="000F7EDE"/>
    <w:rsid w:val="001009F2"/>
    <w:rsid w:val="00101685"/>
    <w:rsid w:val="00103730"/>
    <w:rsid w:val="00105EFA"/>
    <w:rsid w:val="00107EE6"/>
    <w:rsid w:val="00111798"/>
    <w:rsid w:val="00111FE1"/>
    <w:rsid w:val="00115EEC"/>
    <w:rsid w:val="001173C6"/>
    <w:rsid w:val="00121BD3"/>
    <w:rsid w:val="00122616"/>
    <w:rsid w:val="001226C8"/>
    <w:rsid w:val="001248C9"/>
    <w:rsid w:val="00127443"/>
    <w:rsid w:val="00130141"/>
    <w:rsid w:val="00132BAF"/>
    <w:rsid w:val="001372F3"/>
    <w:rsid w:val="001375C2"/>
    <w:rsid w:val="001414A6"/>
    <w:rsid w:val="0014371A"/>
    <w:rsid w:val="0014417E"/>
    <w:rsid w:val="0014443E"/>
    <w:rsid w:val="00145AA7"/>
    <w:rsid w:val="00146CA8"/>
    <w:rsid w:val="00150C94"/>
    <w:rsid w:val="001519C1"/>
    <w:rsid w:val="001526C9"/>
    <w:rsid w:val="00152AF7"/>
    <w:rsid w:val="001614FF"/>
    <w:rsid w:val="00161EC4"/>
    <w:rsid w:val="00163214"/>
    <w:rsid w:val="001644AA"/>
    <w:rsid w:val="00165579"/>
    <w:rsid w:val="00167AE3"/>
    <w:rsid w:val="00170734"/>
    <w:rsid w:val="00173780"/>
    <w:rsid w:val="001829ED"/>
    <w:rsid w:val="00185148"/>
    <w:rsid w:val="0018548E"/>
    <w:rsid w:val="001912D2"/>
    <w:rsid w:val="0019248E"/>
    <w:rsid w:val="00194A6B"/>
    <w:rsid w:val="00194E89"/>
    <w:rsid w:val="001951DD"/>
    <w:rsid w:val="0019730F"/>
    <w:rsid w:val="001A438C"/>
    <w:rsid w:val="001A53B2"/>
    <w:rsid w:val="001A7626"/>
    <w:rsid w:val="001B1571"/>
    <w:rsid w:val="001B3776"/>
    <w:rsid w:val="001B4B74"/>
    <w:rsid w:val="001B65F1"/>
    <w:rsid w:val="001B6B14"/>
    <w:rsid w:val="001B7CA0"/>
    <w:rsid w:val="001C014F"/>
    <w:rsid w:val="001C185D"/>
    <w:rsid w:val="001C44B2"/>
    <w:rsid w:val="001D0F57"/>
    <w:rsid w:val="001D2B15"/>
    <w:rsid w:val="001D4362"/>
    <w:rsid w:val="001D4413"/>
    <w:rsid w:val="001D6285"/>
    <w:rsid w:val="001D6BFE"/>
    <w:rsid w:val="001E0014"/>
    <w:rsid w:val="001E245B"/>
    <w:rsid w:val="001E3BF1"/>
    <w:rsid w:val="001E45EE"/>
    <w:rsid w:val="001E6048"/>
    <w:rsid w:val="001E636D"/>
    <w:rsid w:val="001F1409"/>
    <w:rsid w:val="001F1F59"/>
    <w:rsid w:val="001F5ACA"/>
    <w:rsid w:val="001F774B"/>
    <w:rsid w:val="001F7B0A"/>
    <w:rsid w:val="0020120A"/>
    <w:rsid w:val="00201B0A"/>
    <w:rsid w:val="00202537"/>
    <w:rsid w:val="00202CEE"/>
    <w:rsid w:val="00204905"/>
    <w:rsid w:val="00204D72"/>
    <w:rsid w:val="0020578A"/>
    <w:rsid w:val="0020702D"/>
    <w:rsid w:val="002075EF"/>
    <w:rsid w:val="00207B79"/>
    <w:rsid w:val="0021202B"/>
    <w:rsid w:val="002167D1"/>
    <w:rsid w:val="00216C37"/>
    <w:rsid w:val="00216DC6"/>
    <w:rsid w:val="00220AEF"/>
    <w:rsid w:val="00220D35"/>
    <w:rsid w:val="0022125B"/>
    <w:rsid w:val="00221D25"/>
    <w:rsid w:val="002272AF"/>
    <w:rsid w:val="00230124"/>
    <w:rsid w:val="0023226E"/>
    <w:rsid w:val="0023246D"/>
    <w:rsid w:val="0023269B"/>
    <w:rsid w:val="0023290A"/>
    <w:rsid w:val="00232983"/>
    <w:rsid w:val="00233034"/>
    <w:rsid w:val="00233356"/>
    <w:rsid w:val="00233DDA"/>
    <w:rsid w:val="002356E7"/>
    <w:rsid w:val="002376DC"/>
    <w:rsid w:val="00237860"/>
    <w:rsid w:val="0024150E"/>
    <w:rsid w:val="00241D97"/>
    <w:rsid w:val="00243AFE"/>
    <w:rsid w:val="00244073"/>
    <w:rsid w:val="002442A2"/>
    <w:rsid w:val="00246429"/>
    <w:rsid w:val="00246D36"/>
    <w:rsid w:val="002500F6"/>
    <w:rsid w:val="002523C7"/>
    <w:rsid w:val="00254D8E"/>
    <w:rsid w:val="002569D7"/>
    <w:rsid w:val="00256C37"/>
    <w:rsid w:val="002602A1"/>
    <w:rsid w:val="00260357"/>
    <w:rsid w:val="002616BB"/>
    <w:rsid w:val="00262327"/>
    <w:rsid w:val="0026515E"/>
    <w:rsid w:val="00265176"/>
    <w:rsid w:val="002667D7"/>
    <w:rsid w:val="00266F7E"/>
    <w:rsid w:val="00271E50"/>
    <w:rsid w:val="00273462"/>
    <w:rsid w:val="00280586"/>
    <w:rsid w:val="00280C07"/>
    <w:rsid w:val="00282DDA"/>
    <w:rsid w:val="00282F8A"/>
    <w:rsid w:val="002835C6"/>
    <w:rsid w:val="00284C7C"/>
    <w:rsid w:val="00286462"/>
    <w:rsid w:val="00286517"/>
    <w:rsid w:val="002867AC"/>
    <w:rsid w:val="002871F5"/>
    <w:rsid w:val="00287330"/>
    <w:rsid w:val="00290044"/>
    <w:rsid w:val="00291870"/>
    <w:rsid w:val="00291B0E"/>
    <w:rsid w:val="00294A86"/>
    <w:rsid w:val="002960F9"/>
    <w:rsid w:val="002A0CFB"/>
    <w:rsid w:val="002A2E0A"/>
    <w:rsid w:val="002A3D8B"/>
    <w:rsid w:val="002A3DF3"/>
    <w:rsid w:val="002A5513"/>
    <w:rsid w:val="002A7052"/>
    <w:rsid w:val="002A777D"/>
    <w:rsid w:val="002B02F0"/>
    <w:rsid w:val="002B2207"/>
    <w:rsid w:val="002B2488"/>
    <w:rsid w:val="002B2C46"/>
    <w:rsid w:val="002B2FDF"/>
    <w:rsid w:val="002B43BF"/>
    <w:rsid w:val="002B73F5"/>
    <w:rsid w:val="002B7F58"/>
    <w:rsid w:val="002C57D5"/>
    <w:rsid w:val="002C5C74"/>
    <w:rsid w:val="002C772E"/>
    <w:rsid w:val="002D0213"/>
    <w:rsid w:val="002D0D16"/>
    <w:rsid w:val="002D14F8"/>
    <w:rsid w:val="002D2498"/>
    <w:rsid w:val="002D5098"/>
    <w:rsid w:val="002D5C7E"/>
    <w:rsid w:val="002D7615"/>
    <w:rsid w:val="002D7CCA"/>
    <w:rsid w:val="002D7F19"/>
    <w:rsid w:val="002E00AC"/>
    <w:rsid w:val="002E44C6"/>
    <w:rsid w:val="002E6AAE"/>
    <w:rsid w:val="002E7D42"/>
    <w:rsid w:val="002F16DE"/>
    <w:rsid w:val="002F16E1"/>
    <w:rsid w:val="002F1B50"/>
    <w:rsid w:val="002F3302"/>
    <w:rsid w:val="002F5740"/>
    <w:rsid w:val="002F6BBC"/>
    <w:rsid w:val="002F7B0B"/>
    <w:rsid w:val="003005DB"/>
    <w:rsid w:val="00301839"/>
    <w:rsid w:val="00303195"/>
    <w:rsid w:val="003039C3"/>
    <w:rsid w:val="00303B21"/>
    <w:rsid w:val="00304B8E"/>
    <w:rsid w:val="00310CF5"/>
    <w:rsid w:val="003116B1"/>
    <w:rsid w:val="00312840"/>
    <w:rsid w:val="003151B3"/>
    <w:rsid w:val="00315297"/>
    <w:rsid w:val="00315672"/>
    <w:rsid w:val="00315A05"/>
    <w:rsid w:val="003166CA"/>
    <w:rsid w:val="00316D9F"/>
    <w:rsid w:val="00316E1D"/>
    <w:rsid w:val="0031770F"/>
    <w:rsid w:val="00320791"/>
    <w:rsid w:val="003222D2"/>
    <w:rsid w:val="00323198"/>
    <w:rsid w:val="003235AA"/>
    <w:rsid w:val="00325041"/>
    <w:rsid w:val="00327300"/>
    <w:rsid w:val="00327661"/>
    <w:rsid w:val="003306BE"/>
    <w:rsid w:val="00335ABD"/>
    <w:rsid w:val="00336C89"/>
    <w:rsid w:val="0033723C"/>
    <w:rsid w:val="00337CBF"/>
    <w:rsid w:val="00341714"/>
    <w:rsid w:val="003435C0"/>
    <w:rsid w:val="00347C44"/>
    <w:rsid w:val="0035642F"/>
    <w:rsid w:val="00356798"/>
    <w:rsid w:val="003574FF"/>
    <w:rsid w:val="003576CF"/>
    <w:rsid w:val="003623A9"/>
    <w:rsid w:val="00364E43"/>
    <w:rsid w:val="00372BBA"/>
    <w:rsid w:val="00373888"/>
    <w:rsid w:val="00374049"/>
    <w:rsid w:val="00375EA3"/>
    <w:rsid w:val="003761C1"/>
    <w:rsid w:val="003767F0"/>
    <w:rsid w:val="00377C98"/>
    <w:rsid w:val="00381EEB"/>
    <w:rsid w:val="00382934"/>
    <w:rsid w:val="00383A16"/>
    <w:rsid w:val="00383D94"/>
    <w:rsid w:val="003848A3"/>
    <w:rsid w:val="00384B98"/>
    <w:rsid w:val="003866E1"/>
    <w:rsid w:val="003873D6"/>
    <w:rsid w:val="0039043D"/>
    <w:rsid w:val="0039284D"/>
    <w:rsid w:val="00392A8C"/>
    <w:rsid w:val="00392DA2"/>
    <w:rsid w:val="00393C8F"/>
    <w:rsid w:val="00393E2B"/>
    <w:rsid w:val="0039579B"/>
    <w:rsid w:val="00395BE2"/>
    <w:rsid w:val="003A19A6"/>
    <w:rsid w:val="003A1C29"/>
    <w:rsid w:val="003A42CC"/>
    <w:rsid w:val="003A4B45"/>
    <w:rsid w:val="003A63D8"/>
    <w:rsid w:val="003B0CBD"/>
    <w:rsid w:val="003B2EE0"/>
    <w:rsid w:val="003B4CE3"/>
    <w:rsid w:val="003B6682"/>
    <w:rsid w:val="003C1241"/>
    <w:rsid w:val="003C2C4C"/>
    <w:rsid w:val="003C45AB"/>
    <w:rsid w:val="003C74C8"/>
    <w:rsid w:val="003D0429"/>
    <w:rsid w:val="003D18A1"/>
    <w:rsid w:val="003D31A5"/>
    <w:rsid w:val="003D3C2D"/>
    <w:rsid w:val="003D3F7A"/>
    <w:rsid w:val="003D52FF"/>
    <w:rsid w:val="003D5A02"/>
    <w:rsid w:val="003D5C01"/>
    <w:rsid w:val="003D7C63"/>
    <w:rsid w:val="003E2BDB"/>
    <w:rsid w:val="003E2E79"/>
    <w:rsid w:val="003E3F16"/>
    <w:rsid w:val="003E3F2D"/>
    <w:rsid w:val="003E62FE"/>
    <w:rsid w:val="003F0E5F"/>
    <w:rsid w:val="003F1070"/>
    <w:rsid w:val="003F4280"/>
    <w:rsid w:val="003F55AE"/>
    <w:rsid w:val="003F5A27"/>
    <w:rsid w:val="003F5C51"/>
    <w:rsid w:val="00400298"/>
    <w:rsid w:val="00400CE3"/>
    <w:rsid w:val="00401AA5"/>
    <w:rsid w:val="00401D69"/>
    <w:rsid w:val="00402C4D"/>
    <w:rsid w:val="00403BB5"/>
    <w:rsid w:val="004041CE"/>
    <w:rsid w:val="0040494A"/>
    <w:rsid w:val="004052E5"/>
    <w:rsid w:val="00405E00"/>
    <w:rsid w:val="004064EF"/>
    <w:rsid w:val="0040665F"/>
    <w:rsid w:val="0040730F"/>
    <w:rsid w:val="00407C06"/>
    <w:rsid w:val="0041187E"/>
    <w:rsid w:val="00412F71"/>
    <w:rsid w:val="00413FA7"/>
    <w:rsid w:val="00425C42"/>
    <w:rsid w:val="004265B0"/>
    <w:rsid w:val="00427279"/>
    <w:rsid w:val="00427C68"/>
    <w:rsid w:val="0043173B"/>
    <w:rsid w:val="0043572F"/>
    <w:rsid w:val="00436DEE"/>
    <w:rsid w:val="0043705A"/>
    <w:rsid w:val="00437E3A"/>
    <w:rsid w:val="00446367"/>
    <w:rsid w:val="00446DD4"/>
    <w:rsid w:val="004473B0"/>
    <w:rsid w:val="004477EF"/>
    <w:rsid w:val="0045082B"/>
    <w:rsid w:val="00450AEF"/>
    <w:rsid w:val="00450E9A"/>
    <w:rsid w:val="004510F2"/>
    <w:rsid w:val="0045176C"/>
    <w:rsid w:val="004549A4"/>
    <w:rsid w:val="004557AA"/>
    <w:rsid w:val="0045709F"/>
    <w:rsid w:val="00463AB7"/>
    <w:rsid w:val="004653DC"/>
    <w:rsid w:val="004654B4"/>
    <w:rsid w:val="00467895"/>
    <w:rsid w:val="00476429"/>
    <w:rsid w:val="004770DB"/>
    <w:rsid w:val="00490CB2"/>
    <w:rsid w:val="0049591E"/>
    <w:rsid w:val="00497804"/>
    <w:rsid w:val="004A10F7"/>
    <w:rsid w:val="004A1367"/>
    <w:rsid w:val="004A136B"/>
    <w:rsid w:val="004A169D"/>
    <w:rsid w:val="004A1A6C"/>
    <w:rsid w:val="004A2044"/>
    <w:rsid w:val="004A35E0"/>
    <w:rsid w:val="004A5A2C"/>
    <w:rsid w:val="004A6692"/>
    <w:rsid w:val="004B10A4"/>
    <w:rsid w:val="004B1301"/>
    <w:rsid w:val="004B2CB0"/>
    <w:rsid w:val="004B40E3"/>
    <w:rsid w:val="004B5123"/>
    <w:rsid w:val="004B63B7"/>
    <w:rsid w:val="004B7818"/>
    <w:rsid w:val="004C2019"/>
    <w:rsid w:val="004C6AB1"/>
    <w:rsid w:val="004C79A3"/>
    <w:rsid w:val="004D1CB3"/>
    <w:rsid w:val="004D1ED4"/>
    <w:rsid w:val="004D273F"/>
    <w:rsid w:val="004D558D"/>
    <w:rsid w:val="004D6AEA"/>
    <w:rsid w:val="004E07C8"/>
    <w:rsid w:val="004E140F"/>
    <w:rsid w:val="004E20DD"/>
    <w:rsid w:val="004E2EDF"/>
    <w:rsid w:val="004E4630"/>
    <w:rsid w:val="004E647B"/>
    <w:rsid w:val="004E6A5E"/>
    <w:rsid w:val="004E7F3D"/>
    <w:rsid w:val="004F24FE"/>
    <w:rsid w:val="004F4115"/>
    <w:rsid w:val="004F6BD1"/>
    <w:rsid w:val="00501FF0"/>
    <w:rsid w:val="0050238F"/>
    <w:rsid w:val="0050346E"/>
    <w:rsid w:val="0050441D"/>
    <w:rsid w:val="005047B7"/>
    <w:rsid w:val="00511FE6"/>
    <w:rsid w:val="0051219D"/>
    <w:rsid w:val="0051415C"/>
    <w:rsid w:val="00514DB8"/>
    <w:rsid w:val="00515739"/>
    <w:rsid w:val="00516DAF"/>
    <w:rsid w:val="00516F1A"/>
    <w:rsid w:val="00522840"/>
    <w:rsid w:val="00525126"/>
    <w:rsid w:val="00525D7E"/>
    <w:rsid w:val="00526D15"/>
    <w:rsid w:val="00527695"/>
    <w:rsid w:val="00530604"/>
    <w:rsid w:val="00532059"/>
    <w:rsid w:val="00533713"/>
    <w:rsid w:val="00535A38"/>
    <w:rsid w:val="00535ECC"/>
    <w:rsid w:val="00536A71"/>
    <w:rsid w:val="00537795"/>
    <w:rsid w:val="0054166A"/>
    <w:rsid w:val="005429D0"/>
    <w:rsid w:val="00542B17"/>
    <w:rsid w:val="00546D4D"/>
    <w:rsid w:val="005503CE"/>
    <w:rsid w:val="00550C08"/>
    <w:rsid w:val="00554B88"/>
    <w:rsid w:val="00554EA6"/>
    <w:rsid w:val="00555217"/>
    <w:rsid w:val="00556C61"/>
    <w:rsid w:val="00563117"/>
    <w:rsid w:val="0056528A"/>
    <w:rsid w:val="00566BE2"/>
    <w:rsid w:val="0056732D"/>
    <w:rsid w:val="00570380"/>
    <w:rsid w:val="0057360C"/>
    <w:rsid w:val="00574B93"/>
    <w:rsid w:val="00574BD5"/>
    <w:rsid w:val="00574E27"/>
    <w:rsid w:val="00575291"/>
    <w:rsid w:val="0057557A"/>
    <w:rsid w:val="00580BCD"/>
    <w:rsid w:val="00583461"/>
    <w:rsid w:val="00586E1B"/>
    <w:rsid w:val="00591078"/>
    <w:rsid w:val="00594E70"/>
    <w:rsid w:val="005977C0"/>
    <w:rsid w:val="005A317C"/>
    <w:rsid w:val="005A3393"/>
    <w:rsid w:val="005A3DBC"/>
    <w:rsid w:val="005A612B"/>
    <w:rsid w:val="005A66B9"/>
    <w:rsid w:val="005B2740"/>
    <w:rsid w:val="005B55B9"/>
    <w:rsid w:val="005B7D13"/>
    <w:rsid w:val="005C0027"/>
    <w:rsid w:val="005C327B"/>
    <w:rsid w:val="005C366E"/>
    <w:rsid w:val="005C4F89"/>
    <w:rsid w:val="005D040C"/>
    <w:rsid w:val="005D063C"/>
    <w:rsid w:val="005D21BD"/>
    <w:rsid w:val="005D4234"/>
    <w:rsid w:val="005D43FC"/>
    <w:rsid w:val="005D51AF"/>
    <w:rsid w:val="005D723B"/>
    <w:rsid w:val="005D7E2A"/>
    <w:rsid w:val="005E0AEC"/>
    <w:rsid w:val="005E2547"/>
    <w:rsid w:val="005E3476"/>
    <w:rsid w:val="005E3E5D"/>
    <w:rsid w:val="005E4D61"/>
    <w:rsid w:val="005E6283"/>
    <w:rsid w:val="005F0338"/>
    <w:rsid w:val="005F0860"/>
    <w:rsid w:val="005F1BD5"/>
    <w:rsid w:val="005F57B0"/>
    <w:rsid w:val="005F5E5A"/>
    <w:rsid w:val="005F6015"/>
    <w:rsid w:val="006007B1"/>
    <w:rsid w:val="00601045"/>
    <w:rsid w:val="00602F64"/>
    <w:rsid w:val="00603285"/>
    <w:rsid w:val="00603681"/>
    <w:rsid w:val="00603F6C"/>
    <w:rsid w:val="00604BEF"/>
    <w:rsid w:val="00605D07"/>
    <w:rsid w:val="0060620B"/>
    <w:rsid w:val="0060736E"/>
    <w:rsid w:val="00611687"/>
    <w:rsid w:val="00612FC8"/>
    <w:rsid w:val="0061630C"/>
    <w:rsid w:val="00617837"/>
    <w:rsid w:val="0062467A"/>
    <w:rsid w:val="00625646"/>
    <w:rsid w:val="00630F21"/>
    <w:rsid w:val="006337E6"/>
    <w:rsid w:val="006344AE"/>
    <w:rsid w:val="006350B1"/>
    <w:rsid w:val="0063643D"/>
    <w:rsid w:val="006367E4"/>
    <w:rsid w:val="00640883"/>
    <w:rsid w:val="00643542"/>
    <w:rsid w:val="00644092"/>
    <w:rsid w:val="0064423A"/>
    <w:rsid w:val="00644B78"/>
    <w:rsid w:val="006503D3"/>
    <w:rsid w:val="00651A3D"/>
    <w:rsid w:val="006523B8"/>
    <w:rsid w:val="00652AEB"/>
    <w:rsid w:val="00652B2D"/>
    <w:rsid w:val="00660CB2"/>
    <w:rsid w:val="00661881"/>
    <w:rsid w:val="0066221D"/>
    <w:rsid w:val="006672C1"/>
    <w:rsid w:val="00672660"/>
    <w:rsid w:val="00672D8A"/>
    <w:rsid w:val="0067607D"/>
    <w:rsid w:val="00676AD4"/>
    <w:rsid w:val="00680408"/>
    <w:rsid w:val="0068075C"/>
    <w:rsid w:val="00682CCC"/>
    <w:rsid w:val="00683A3A"/>
    <w:rsid w:val="00685A63"/>
    <w:rsid w:val="0068712D"/>
    <w:rsid w:val="00690237"/>
    <w:rsid w:val="00691754"/>
    <w:rsid w:val="006933F8"/>
    <w:rsid w:val="00694345"/>
    <w:rsid w:val="006945D8"/>
    <w:rsid w:val="00694C3E"/>
    <w:rsid w:val="00696533"/>
    <w:rsid w:val="00696796"/>
    <w:rsid w:val="00696C6E"/>
    <w:rsid w:val="006A4D2E"/>
    <w:rsid w:val="006A4E3F"/>
    <w:rsid w:val="006A5507"/>
    <w:rsid w:val="006A6082"/>
    <w:rsid w:val="006B027E"/>
    <w:rsid w:val="006B457A"/>
    <w:rsid w:val="006B7DE1"/>
    <w:rsid w:val="006C05ED"/>
    <w:rsid w:val="006C14B4"/>
    <w:rsid w:val="006C2EBD"/>
    <w:rsid w:val="006C3227"/>
    <w:rsid w:val="006C3C14"/>
    <w:rsid w:val="006D1763"/>
    <w:rsid w:val="006D1CFD"/>
    <w:rsid w:val="006D24CD"/>
    <w:rsid w:val="006D2925"/>
    <w:rsid w:val="006D3605"/>
    <w:rsid w:val="006D55A8"/>
    <w:rsid w:val="006D63D7"/>
    <w:rsid w:val="006E37EE"/>
    <w:rsid w:val="006E4697"/>
    <w:rsid w:val="006E533A"/>
    <w:rsid w:val="006E7812"/>
    <w:rsid w:val="006E7946"/>
    <w:rsid w:val="006F1BEE"/>
    <w:rsid w:val="006F1DA0"/>
    <w:rsid w:val="006F32AB"/>
    <w:rsid w:val="006F4085"/>
    <w:rsid w:val="006F5529"/>
    <w:rsid w:val="006F5D25"/>
    <w:rsid w:val="00700A86"/>
    <w:rsid w:val="00707520"/>
    <w:rsid w:val="007076EE"/>
    <w:rsid w:val="007102EF"/>
    <w:rsid w:val="007103FD"/>
    <w:rsid w:val="00712495"/>
    <w:rsid w:val="007141BB"/>
    <w:rsid w:val="00715FF6"/>
    <w:rsid w:val="007167B2"/>
    <w:rsid w:val="00716A99"/>
    <w:rsid w:val="00717C93"/>
    <w:rsid w:val="00720002"/>
    <w:rsid w:val="0072043E"/>
    <w:rsid w:val="00721076"/>
    <w:rsid w:val="00723D2B"/>
    <w:rsid w:val="00723D33"/>
    <w:rsid w:val="0072400B"/>
    <w:rsid w:val="00725EEE"/>
    <w:rsid w:val="007263EC"/>
    <w:rsid w:val="00727F84"/>
    <w:rsid w:val="00731FB6"/>
    <w:rsid w:val="00734E33"/>
    <w:rsid w:val="00734F00"/>
    <w:rsid w:val="00737564"/>
    <w:rsid w:val="00741A96"/>
    <w:rsid w:val="00741DF7"/>
    <w:rsid w:val="00742707"/>
    <w:rsid w:val="00743A33"/>
    <w:rsid w:val="00743B34"/>
    <w:rsid w:val="0074619B"/>
    <w:rsid w:val="00753407"/>
    <w:rsid w:val="00755710"/>
    <w:rsid w:val="007563F5"/>
    <w:rsid w:val="00760797"/>
    <w:rsid w:val="00762A88"/>
    <w:rsid w:val="00763739"/>
    <w:rsid w:val="00763C83"/>
    <w:rsid w:val="00763DFE"/>
    <w:rsid w:val="00765A39"/>
    <w:rsid w:val="00765CAB"/>
    <w:rsid w:val="00765D9C"/>
    <w:rsid w:val="0076628F"/>
    <w:rsid w:val="007728FA"/>
    <w:rsid w:val="00773189"/>
    <w:rsid w:val="007754F5"/>
    <w:rsid w:val="00776BB7"/>
    <w:rsid w:val="00780A08"/>
    <w:rsid w:val="00780E44"/>
    <w:rsid w:val="00782529"/>
    <w:rsid w:val="00784EC7"/>
    <w:rsid w:val="00791D94"/>
    <w:rsid w:val="0079292B"/>
    <w:rsid w:val="00793FCC"/>
    <w:rsid w:val="007970A2"/>
    <w:rsid w:val="00797662"/>
    <w:rsid w:val="00797CFB"/>
    <w:rsid w:val="007A0073"/>
    <w:rsid w:val="007A1354"/>
    <w:rsid w:val="007A365F"/>
    <w:rsid w:val="007A3A55"/>
    <w:rsid w:val="007A4579"/>
    <w:rsid w:val="007A6FD1"/>
    <w:rsid w:val="007A7E06"/>
    <w:rsid w:val="007B2193"/>
    <w:rsid w:val="007B3E34"/>
    <w:rsid w:val="007B407B"/>
    <w:rsid w:val="007B532A"/>
    <w:rsid w:val="007B61BF"/>
    <w:rsid w:val="007B6BD7"/>
    <w:rsid w:val="007C0AF1"/>
    <w:rsid w:val="007C1F8C"/>
    <w:rsid w:val="007C4A9D"/>
    <w:rsid w:val="007C66F9"/>
    <w:rsid w:val="007C7BF9"/>
    <w:rsid w:val="007D0137"/>
    <w:rsid w:val="007D13CB"/>
    <w:rsid w:val="007D3DCB"/>
    <w:rsid w:val="007D5435"/>
    <w:rsid w:val="007D6E75"/>
    <w:rsid w:val="007E2BD8"/>
    <w:rsid w:val="007E3545"/>
    <w:rsid w:val="007E6670"/>
    <w:rsid w:val="007E69EB"/>
    <w:rsid w:val="007F3378"/>
    <w:rsid w:val="0080091D"/>
    <w:rsid w:val="0080170F"/>
    <w:rsid w:val="00802DB4"/>
    <w:rsid w:val="00802DE6"/>
    <w:rsid w:val="008034D6"/>
    <w:rsid w:val="00805C8F"/>
    <w:rsid w:val="00806961"/>
    <w:rsid w:val="00807C20"/>
    <w:rsid w:val="00811FA8"/>
    <w:rsid w:val="0081562A"/>
    <w:rsid w:val="00815ABF"/>
    <w:rsid w:val="00816BFE"/>
    <w:rsid w:val="0081783B"/>
    <w:rsid w:val="00823772"/>
    <w:rsid w:val="0082455D"/>
    <w:rsid w:val="00830BFF"/>
    <w:rsid w:val="00832096"/>
    <w:rsid w:val="00832C4B"/>
    <w:rsid w:val="00832F44"/>
    <w:rsid w:val="0083489D"/>
    <w:rsid w:val="00835948"/>
    <w:rsid w:val="00835D0F"/>
    <w:rsid w:val="00837147"/>
    <w:rsid w:val="00837D5B"/>
    <w:rsid w:val="0084070F"/>
    <w:rsid w:val="008471C0"/>
    <w:rsid w:val="0084778D"/>
    <w:rsid w:val="00850BE0"/>
    <w:rsid w:val="008518C6"/>
    <w:rsid w:val="00853532"/>
    <w:rsid w:val="00854169"/>
    <w:rsid w:val="00854BB0"/>
    <w:rsid w:val="00861799"/>
    <w:rsid w:val="00862422"/>
    <w:rsid w:val="0086273A"/>
    <w:rsid w:val="00866CEA"/>
    <w:rsid w:val="00871550"/>
    <w:rsid w:val="0087568F"/>
    <w:rsid w:val="008756F4"/>
    <w:rsid w:val="00877B4C"/>
    <w:rsid w:val="008803C6"/>
    <w:rsid w:val="008825E8"/>
    <w:rsid w:val="0088424F"/>
    <w:rsid w:val="00885B6D"/>
    <w:rsid w:val="0088646C"/>
    <w:rsid w:val="00892660"/>
    <w:rsid w:val="0089674B"/>
    <w:rsid w:val="00896D2C"/>
    <w:rsid w:val="00897F69"/>
    <w:rsid w:val="008A006A"/>
    <w:rsid w:val="008A087E"/>
    <w:rsid w:val="008A2003"/>
    <w:rsid w:val="008A4A31"/>
    <w:rsid w:val="008A61F4"/>
    <w:rsid w:val="008A62A7"/>
    <w:rsid w:val="008A66E7"/>
    <w:rsid w:val="008B2765"/>
    <w:rsid w:val="008B36F3"/>
    <w:rsid w:val="008B3A10"/>
    <w:rsid w:val="008B4040"/>
    <w:rsid w:val="008B7360"/>
    <w:rsid w:val="008B7BEE"/>
    <w:rsid w:val="008C1FDB"/>
    <w:rsid w:val="008C4DB8"/>
    <w:rsid w:val="008C4E0A"/>
    <w:rsid w:val="008C53D5"/>
    <w:rsid w:val="008D1C7E"/>
    <w:rsid w:val="008D2891"/>
    <w:rsid w:val="008D2F2A"/>
    <w:rsid w:val="008D3D01"/>
    <w:rsid w:val="008D647E"/>
    <w:rsid w:val="008E16BE"/>
    <w:rsid w:val="008E26CC"/>
    <w:rsid w:val="008E3FFE"/>
    <w:rsid w:val="008E5319"/>
    <w:rsid w:val="008F3A4B"/>
    <w:rsid w:val="008F3F77"/>
    <w:rsid w:val="008F4147"/>
    <w:rsid w:val="008F4BB9"/>
    <w:rsid w:val="008F4CBA"/>
    <w:rsid w:val="008F7658"/>
    <w:rsid w:val="009002EF"/>
    <w:rsid w:val="00900742"/>
    <w:rsid w:val="0090128F"/>
    <w:rsid w:val="00901D97"/>
    <w:rsid w:val="00902B12"/>
    <w:rsid w:val="0090534D"/>
    <w:rsid w:val="009065C8"/>
    <w:rsid w:val="0090765F"/>
    <w:rsid w:val="00907956"/>
    <w:rsid w:val="00907EC5"/>
    <w:rsid w:val="009101C2"/>
    <w:rsid w:val="009113C7"/>
    <w:rsid w:val="009118A8"/>
    <w:rsid w:val="00911940"/>
    <w:rsid w:val="009129A4"/>
    <w:rsid w:val="0091406B"/>
    <w:rsid w:val="009176B3"/>
    <w:rsid w:val="0091796E"/>
    <w:rsid w:val="00920D18"/>
    <w:rsid w:val="00922CEA"/>
    <w:rsid w:val="00924510"/>
    <w:rsid w:val="009252CD"/>
    <w:rsid w:val="00926777"/>
    <w:rsid w:val="009270F3"/>
    <w:rsid w:val="0093055A"/>
    <w:rsid w:val="009305A6"/>
    <w:rsid w:val="0093101B"/>
    <w:rsid w:val="00931948"/>
    <w:rsid w:val="009356C1"/>
    <w:rsid w:val="00935C5D"/>
    <w:rsid w:val="009371F5"/>
    <w:rsid w:val="009434DA"/>
    <w:rsid w:val="00945C2A"/>
    <w:rsid w:val="00945C59"/>
    <w:rsid w:val="00950189"/>
    <w:rsid w:val="00950A80"/>
    <w:rsid w:val="00952456"/>
    <w:rsid w:val="0095732E"/>
    <w:rsid w:val="009601C2"/>
    <w:rsid w:val="00960C0E"/>
    <w:rsid w:val="00963320"/>
    <w:rsid w:val="009645DB"/>
    <w:rsid w:val="0096718A"/>
    <w:rsid w:val="0097187A"/>
    <w:rsid w:val="0097345B"/>
    <w:rsid w:val="00974453"/>
    <w:rsid w:val="0097692B"/>
    <w:rsid w:val="0097767E"/>
    <w:rsid w:val="00981C5F"/>
    <w:rsid w:val="00982294"/>
    <w:rsid w:val="009830C9"/>
    <w:rsid w:val="00990033"/>
    <w:rsid w:val="00990148"/>
    <w:rsid w:val="009911AB"/>
    <w:rsid w:val="009920AD"/>
    <w:rsid w:val="00993437"/>
    <w:rsid w:val="009946A4"/>
    <w:rsid w:val="009948C3"/>
    <w:rsid w:val="00995AF6"/>
    <w:rsid w:val="00995B7D"/>
    <w:rsid w:val="00996356"/>
    <w:rsid w:val="00997002"/>
    <w:rsid w:val="009970F4"/>
    <w:rsid w:val="0099777C"/>
    <w:rsid w:val="009A0BE5"/>
    <w:rsid w:val="009A30C7"/>
    <w:rsid w:val="009A4194"/>
    <w:rsid w:val="009A453E"/>
    <w:rsid w:val="009A5422"/>
    <w:rsid w:val="009A5618"/>
    <w:rsid w:val="009A5C64"/>
    <w:rsid w:val="009A6660"/>
    <w:rsid w:val="009B17D4"/>
    <w:rsid w:val="009B1CE6"/>
    <w:rsid w:val="009B2D9E"/>
    <w:rsid w:val="009B327F"/>
    <w:rsid w:val="009B360B"/>
    <w:rsid w:val="009B3CA0"/>
    <w:rsid w:val="009B444A"/>
    <w:rsid w:val="009B46BA"/>
    <w:rsid w:val="009B514A"/>
    <w:rsid w:val="009B553A"/>
    <w:rsid w:val="009B66BB"/>
    <w:rsid w:val="009B6C32"/>
    <w:rsid w:val="009C02A8"/>
    <w:rsid w:val="009C03C6"/>
    <w:rsid w:val="009C18FD"/>
    <w:rsid w:val="009C25A6"/>
    <w:rsid w:val="009C398D"/>
    <w:rsid w:val="009C39BB"/>
    <w:rsid w:val="009C4800"/>
    <w:rsid w:val="009C5100"/>
    <w:rsid w:val="009D0687"/>
    <w:rsid w:val="009D344D"/>
    <w:rsid w:val="009D4267"/>
    <w:rsid w:val="009D4D08"/>
    <w:rsid w:val="009D5437"/>
    <w:rsid w:val="009D6CE9"/>
    <w:rsid w:val="009E0076"/>
    <w:rsid w:val="009E13AF"/>
    <w:rsid w:val="009E3928"/>
    <w:rsid w:val="009E4770"/>
    <w:rsid w:val="009E50BE"/>
    <w:rsid w:val="009E5FE5"/>
    <w:rsid w:val="009E6658"/>
    <w:rsid w:val="009E73DA"/>
    <w:rsid w:val="009F1E30"/>
    <w:rsid w:val="009F519E"/>
    <w:rsid w:val="009F736A"/>
    <w:rsid w:val="009F7D56"/>
    <w:rsid w:val="00A0076C"/>
    <w:rsid w:val="00A039AC"/>
    <w:rsid w:val="00A03EA0"/>
    <w:rsid w:val="00A05F70"/>
    <w:rsid w:val="00A06B48"/>
    <w:rsid w:val="00A149B3"/>
    <w:rsid w:val="00A171D4"/>
    <w:rsid w:val="00A20101"/>
    <w:rsid w:val="00A2025A"/>
    <w:rsid w:val="00A21070"/>
    <w:rsid w:val="00A21680"/>
    <w:rsid w:val="00A24B5A"/>
    <w:rsid w:val="00A2616E"/>
    <w:rsid w:val="00A26E79"/>
    <w:rsid w:val="00A27621"/>
    <w:rsid w:val="00A27798"/>
    <w:rsid w:val="00A30188"/>
    <w:rsid w:val="00A30D65"/>
    <w:rsid w:val="00A31126"/>
    <w:rsid w:val="00A32F06"/>
    <w:rsid w:val="00A33DB7"/>
    <w:rsid w:val="00A35381"/>
    <w:rsid w:val="00A3571F"/>
    <w:rsid w:val="00A35D55"/>
    <w:rsid w:val="00A405E4"/>
    <w:rsid w:val="00A40BFD"/>
    <w:rsid w:val="00A4196A"/>
    <w:rsid w:val="00A41DBE"/>
    <w:rsid w:val="00A422DE"/>
    <w:rsid w:val="00A42958"/>
    <w:rsid w:val="00A444E3"/>
    <w:rsid w:val="00A444F2"/>
    <w:rsid w:val="00A45631"/>
    <w:rsid w:val="00A464A9"/>
    <w:rsid w:val="00A52A2D"/>
    <w:rsid w:val="00A57629"/>
    <w:rsid w:val="00A624D8"/>
    <w:rsid w:val="00A6271D"/>
    <w:rsid w:val="00A62CF3"/>
    <w:rsid w:val="00A63E45"/>
    <w:rsid w:val="00A6469C"/>
    <w:rsid w:val="00A6485F"/>
    <w:rsid w:val="00A64DFA"/>
    <w:rsid w:val="00A64EB6"/>
    <w:rsid w:val="00A64FFB"/>
    <w:rsid w:val="00A655D5"/>
    <w:rsid w:val="00A65D0B"/>
    <w:rsid w:val="00A65EAF"/>
    <w:rsid w:val="00A65F8F"/>
    <w:rsid w:val="00A70EE2"/>
    <w:rsid w:val="00A71D3F"/>
    <w:rsid w:val="00A727BC"/>
    <w:rsid w:val="00A735BB"/>
    <w:rsid w:val="00A73D31"/>
    <w:rsid w:val="00A74FA5"/>
    <w:rsid w:val="00A764F6"/>
    <w:rsid w:val="00A769D7"/>
    <w:rsid w:val="00A77B0A"/>
    <w:rsid w:val="00A813EE"/>
    <w:rsid w:val="00A822AB"/>
    <w:rsid w:val="00A840B4"/>
    <w:rsid w:val="00A8472F"/>
    <w:rsid w:val="00A8477C"/>
    <w:rsid w:val="00A902E7"/>
    <w:rsid w:val="00A913EE"/>
    <w:rsid w:val="00A91633"/>
    <w:rsid w:val="00A94215"/>
    <w:rsid w:val="00A9568A"/>
    <w:rsid w:val="00A95DBF"/>
    <w:rsid w:val="00A96DA1"/>
    <w:rsid w:val="00AA17A4"/>
    <w:rsid w:val="00AA502E"/>
    <w:rsid w:val="00AA554B"/>
    <w:rsid w:val="00AA5C89"/>
    <w:rsid w:val="00AA5D3D"/>
    <w:rsid w:val="00AA5DC3"/>
    <w:rsid w:val="00AA6508"/>
    <w:rsid w:val="00AB3497"/>
    <w:rsid w:val="00AB5537"/>
    <w:rsid w:val="00AB5CBD"/>
    <w:rsid w:val="00AC0928"/>
    <w:rsid w:val="00AC0D0A"/>
    <w:rsid w:val="00AC363B"/>
    <w:rsid w:val="00AC38DB"/>
    <w:rsid w:val="00AC7028"/>
    <w:rsid w:val="00AC7415"/>
    <w:rsid w:val="00AD19BD"/>
    <w:rsid w:val="00AD25B9"/>
    <w:rsid w:val="00AD344F"/>
    <w:rsid w:val="00AD48AB"/>
    <w:rsid w:val="00AD509B"/>
    <w:rsid w:val="00AD6A3D"/>
    <w:rsid w:val="00AD7676"/>
    <w:rsid w:val="00AE0882"/>
    <w:rsid w:val="00AE0C3B"/>
    <w:rsid w:val="00AE1926"/>
    <w:rsid w:val="00AE30FF"/>
    <w:rsid w:val="00AE44E1"/>
    <w:rsid w:val="00AE54A0"/>
    <w:rsid w:val="00AF0DAB"/>
    <w:rsid w:val="00AF156D"/>
    <w:rsid w:val="00AF188A"/>
    <w:rsid w:val="00AF48CA"/>
    <w:rsid w:val="00AF5BA0"/>
    <w:rsid w:val="00AF651D"/>
    <w:rsid w:val="00B02920"/>
    <w:rsid w:val="00B05F3E"/>
    <w:rsid w:val="00B06A3F"/>
    <w:rsid w:val="00B12228"/>
    <w:rsid w:val="00B15887"/>
    <w:rsid w:val="00B16D35"/>
    <w:rsid w:val="00B20BEE"/>
    <w:rsid w:val="00B213F4"/>
    <w:rsid w:val="00B21953"/>
    <w:rsid w:val="00B240D0"/>
    <w:rsid w:val="00B24D79"/>
    <w:rsid w:val="00B2524B"/>
    <w:rsid w:val="00B25D49"/>
    <w:rsid w:val="00B27017"/>
    <w:rsid w:val="00B313F0"/>
    <w:rsid w:val="00B320E5"/>
    <w:rsid w:val="00B341E6"/>
    <w:rsid w:val="00B357CB"/>
    <w:rsid w:val="00B35C25"/>
    <w:rsid w:val="00B36469"/>
    <w:rsid w:val="00B377F3"/>
    <w:rsid w:val="00B37882"/>
    <w:rsid w:val="00B37C2D"/>
    <w:rsid w:val="00B41161"/>
    <w:rsid w:val="00B415DA"/>
    <w:rsid w:val="00B41909"/>
    <w:rsid w:val="00B420A4"/>
    <w:rsid w:val="00B42782"/>
    <w:rsid w:val="00B42D8F"/>
    <w:rsid w:val="00B43831"/>
    <w:rsid w:val="00B47B3C"/>
    <w:rsid w:val="00B5097E"/>
    <w:rsid w:val="00B5151A"/>
    <w:rsid w:val="00B51D50"/>
    <w:rsid w:val="00B51F8E"/>
    <w:rsid w:val="00B529F9"/>
    <w:rsid w:val="00B53E4C"/>
    <w:rsid w:val="00B575E5"/>
    <w:rsid w:val="00B603B1"/>
    <w:rsid w:val="00B610D8"/>
    <w:rsid w:val="00B61AA1"/>
    <w:rsid w:val="00B622DC"/>
    <w:rsid w:val="00B62F94"/>
    <w:rsid w:val="00B63B7A"/>
    <w:rsid w:val="00B65422"/>
    <w:rsid w:val="00B66C16"/>
    <w:rsid w:val="00B70B1E"/>
    <w:rsid w:val="00B71838"/>
    <w:rsid w:val="00B71DE1"/>
    <w:rsid w:val="00B7260C"/>
    <w:rsid w:val="00B72DFC"/>
    <w:rsid w:val="00B752CB"/>
    <w:rsid w:val="00B75A6B"/>
    <w:rsid w:val="00B76F97"/>
    <w:rsid w:val="00B77199"/>
    <w:rsid w:val="00B80C1E"/>
    <w:rsid w:val="00B810D8"/>
    <w:rsid w:val="00B811CA"/>
    <w:rsid w:val="00B82879"/>
    <w:rsid w:val="00B85A43"/>
    <w:rsid w:val="00B87868"/>
    <w:rsid w:val="00B879DE"/>
    <w:rsid w:val="00B90E2C"/>
    <w:rsid w:val="00BA094A"/>
    <w:rsid w:val="00BA0F5A"/>
    <w:rsid w:val="00BA1F46"/>
    <w:rsid w:val="00BA2144"/>
    <w:rsid w:val="00BA2D6D"/>
    <w:rsid w:val="00BA390D"/>
    <w:rsid w:val="00BA470B"/>
    <w:rsid w:val="00BA50D9"/>
    <w:rsid w:val="00BB185F"/>
    <w:rsid w:val="00BB1BB7"/>
    <w:rsid w:val="00BB4080"/>
    <w:rsid w:val="00BB539A"/>
    <w:rsid w:val="00BB7207"/>
    <w:rsid w:val="00BC4E29"/>
    <w:rsid w:val="00BC6EE9"/>
    <w:rsid w:val="00BD14C6"/>
    <w:rsid w:val="00BD49A1"/>
    <w:rsid w:val="00BD5294"/>
    <w:rsid w:val="00BD5FE7"/>
    <w:rsid w:val="00BD747C"/>
    <w:rsid w:val="00BD7EE7"/>
    <w:rsid w:val="00BE112F"/>
    <w:rsid w:val="00BE2B8D"/>
    <w:rsid w:val="00BE3425"/>
    <w:rsid w:val="00BE3A8B"/>
    <w:rsid w:val="00BE4DE3"/>
    <w:rsid w:val="00BF0C6F"/>
    <w:rsid w:val="00BF0E15"/>
    <w:rsid w:val="00BF274F"/>
    <w:rsid w:val="00BF33EB"/>
    <w:rsid w:val="00BF5CEB"/>
    <w:rsid w:val="00BF6B99"/>
    <w:rsid w:val="00BF7767"/>
    <w:rsid w:val="00C0013C"/>
    <w:rsid w:val="00C02E9B"/>
    <w:rsid w:val="00C036FC"/>
    <w:rsid w:val="00C03C86"/>
    <w:rsid w:val="00C05EF2"/>
    <w:rsid w:val="00C06006"/>
    <w:rsid w:val="00C10F59"/>
    <w:rsid w:val="00C12DEC"/>
    <w:rsid w:val="00C13EC8"/>
    <w:rsid w:val="00C13F5E"/>
    <w:rsid w:val="00C17802"/>
    <w:rsid w:val="00C20D39"/>
    <w:rsid w:val="00C21715"/>
    <w:rsid w:val="00C2233E"/>
    <w:rsid w:val="00C2507A"/>
    <w:rsid w:val="00C254CF"/>
    <w:rsid w:val="00C2657F"/>
    <w:rsid w:val="00C26DB9"/>
    <w:rsid w:val="00C27208"/>
    <w:rsid w:val="00C275DF"/>
    <w:rsid w:val="00C27C0E"/>
    <w:rsid w:val="00C325A6"/>
    <w:rsid w:val="00C340F5"/>
    <w:rsid w:val="00C34642"/>
    <w:rsid w:val="00C3542A"/>
    <w:rsid w:val="00C35AD9"/>
    <w:rsid w:val="00C40803"/>
    <w:rsid w:val="00C41813"/>
    <w:rsid w:val="00C41FA0"/>
    <w:rsid w:val="00C43FFD"/>
    <w:rsid w:val="00C462C4"/>
    <w:rsid w:val="00C469B0"/>
    <w:rsid w:val="00C521DB"/>
    <w:rsid w:val="00C54BC9"/>
    <w:rsid w:val="00C55830"/>
    <w:rsid w:val="00C577EE"/>
    <w:rsid w:val="00C6226E"/>
    <w:rsid w:val="00C62BA2"/>
    <w:rsid w:val="00C62FD2"/>
    <w:rsid w:val="00C644F1"/>
    <w:rsid w:val="00C65D1D"/>
    <w:rsid w:val="00C6618B"/>
    <w:rsid w:val="00C70AF3"/>
    <w:rsid w:val="00C70E85"/>
    <w:rsid w:val="00C7111C"/>
    <w:rsid w:val="00C72FF3"/>
    <w:rsid w:val="00C73223"/>
    <w:rsid w:val="00C73FA9"/>
    <w:rsid w:val="00C7451A"/>
    <w:rsid w:val="00C7621D"/>
    <w:rsid w:val="00C76658"/>
    <w:rsid w:val="00C809E9"/>
    <w:rsid w:val="00C81BA2"/>
    <w:rsid w:val="00C82589"/>
    <w:rsid w:val="00C83BB9"/>
    <w:rsid w:val="00C847B5"/>
    <w:rsid w:val="00C84C91"/>
    <w:rsid w:val="00C85DBA"/>
    <w:rsid w:val="00C8739E"/>
    <w:rsid w:val="00C9069A"/>
    <w:rsid w:val="00C916DB"/>
    <w:rsid w:val="00C9203C"/>
    <w:rsid w:val="00C92F8D"/>
    <w:rsid w:val="00C94A41"/>
    <w:rsid w:val="00C95E66"/>
    <w:rsid w:val="00C96AFC"/>
    <w:rsid w:val="00C97672"/>
    <w:rsid w:val="00C9782B"/>
    <w:rsid w:val="00CA00E0"/>
    <w:rsid w:val="00CA0144"/>
    <w:rsid w:val="00CA36F3"/>
    <w:rsid w:val="00CA3A71"/>
    <w:rsid w:val="00CA46FF"/>
    <w:rsid w:val="00CA638F"/>
    <w:rsid w:val="00CB04FC"/>
    <w:rsid w:val="00CB1237"/>
    <w:rsid w:val="00CB2EBA"/>
    <w:rsid w:val="00CB5F7E"/>
    <w:rsid w:val="00CB71BA"/>
    <w:rsid w:val="00CB7868"/>
    <w:rsid w:val="00CC3BD6"/>
    <w:rsid w:val="00CC4953"/>
    <w:rsid w:val="00CC5C3A"/>
    <w:rsid w:val="00CC7419"/>
    <w:rsid w:val="00CC7F89"/>
    <w:rsid w:val="00CD05E1"/>
    <w:rsid w:val="00CD2EC0"/>
    <w:rsid w:val="00CD3A84"/>
    <w:rsid w:val="00CD4AE2"/>
    <w:rsid w:val="00CD709A"/>
    <w:rsid w:val="00CE196C"/>
    <w:rsid w:val="00CE2DB6"/>
    <w:rsid w:val="00CE3487"/>
    <w:rsid w:val="00CE5833"/>
    <w:rsid w:val="00CE5B8D"/>
    <w:rsid w:val="00CF20B9"/>
    <w:rsid w:val="00CF286E"/>
    <w:rsid w:val="00CF5D73"/>
    <w:rsid w:val="00CF5F5F"/>
    <w:rsid w:val="00CF693D"/>
    <w:rsid w:val="00D001D6"/>
    <w:rsid w:val="00D004B9"/>
    <w:rsid w:val="00D016BA"/>
    <w:rsid w:val="00D03DDD"/>
    <w:rsid w:val="00D03E15"/>
    <w:rsid w:val="00D0427D"/>
    <w:rsid w:val="00D06DF4"/>
    <w:rsid w:val="00D1054C"/>
    <w:rsid w:val="00D10F73"/>
    <w:rsid w:val="00D16053"/>
    <w:rsid w:val="00D1609D"/>
    <w:rsid w:val="00D163B8"/>
    <w:rsid w:val="00D16C89"/>
    <w:rsid w:val="00D207DF"/>
    <w:rsid w:val="00D22192"/>
    <w:rsid w:val="00D22D70"/>
    <w:rsid w:val="00D245A8"/>
    <w:rsid w:val="00D2675E"/>
    <w:rsid w:val="00D32F72"/>
    <w:rsid w:val="00D3374C"/>
    <w:rsid w:val="00D33910"/>
    <w:rsid w:val="00D33E32"/>
    <w:rsid w:val="00D33F98"/>
    <w:rsid w:val="00D345FE"/>
    <w:rsid w:val="00D36D66"/>
    <w:rsid w:val="00D40078"/>
    <w:rsid w:val="00D401B4"/>
    <w:rsid w:val="00D4227F"/>
    <w:rsid w:val="00D43B0F"/>
    <w:rsid w:val="00D44F60"/>
    <w:rsid w:val="00D45C95"/>
    <w:rsid w:val="00D52653"/>
    <w:rsid w:val="00D576C1"/>
    <w:rsid w:val="00D60711"/>
    <w:rsid w:val="00D63EE6"/>
    <w:rsid w:val="00D66DD3"/>
    <w:rsid w:val="00D73229"/>
    <w:rsid w:val="00D76D6E"/>
    <w:rsid w:val="00D76DE7"/>
    <w:rsid w:val="00D81380"/>
    <w:rsid w:val="00D81935"/>
    <w:rsid w:val="00D81C0D"/>
    <w:rsid w:val="00D835BA"/>
    <w:rsid w:val="00D86E7A"/>
    <w:rsid w:val="00D87062"/>
    <w:rsid w:val="00D877D3"/>
    <w:rsid w:val="00D90218"/>
    <w:rsid w:val="00D905F7"/>
    <w:rsid w:val="00D91ED9"/>
    <w:rsid w:val="00D929A3"/>
    <w:rsid w:val="00D936F3"/>
    <w:rsid w:val="00D93A95"/>
    <w:rsid w:val="00D95258"/>
    <w:rsid w:val="00D959D5"/>
    <w:rsid w:val="00D960F0"/>
    <w:rsid w:val="00D96C7C"/>
    <w:rsid w:val="00DA29A3"/>
    <w:rsid w:val="00DA6F1A"/>
    <w:rsid w:val="00DA751A"/>
    <w:rsid w:val="00DB1620"/>
    <w:rsid w:val="00DB1E33"/>
    <w:rsid w:val="00DB2AF9"/>
    <w:rsid w:val="00DB32E4"/>
    <w:rsid w:val="00DB499F"/>
    <w:rsid w:val="00DB670D"/>
    <w:rsid w:val="00DB6942"/>
    <w:rsid w:val="00DB77AC"/>
    <w:rsid w:val="00DC0DF4"/>
    <w:rsid w:val="00DC1155"/>
    <w:rsid w:val="00DC1A27"/>
    <w:rsid w:val="00DC66E6"/>
    <w:rsid w:val="00DD06AC"/>
    <w:rsid w:val="00DD1ADC"/>
    <w:rsid w:val="00DD4413"/>
    <w:rsid w:val="00DD4E5D"/>
    <w:rsid w:val="00DD6026"/>
    <w:rsid w:val="00DE03BA"/>
    <w:rsid w:val="00DE0D29"/>
    <w:rsid w:val="00DE19ED"/>
    <w:rsid w:val="00DE1C61"/>
    <w:rsid w:val="00DE1D03"/>
    <w:rsid w:val="00DE3321"/>
    <w:rsid w:val="00DE7983"/>
    <w:rsid w:val="00DF03C1"/>
    <w:rsid w:val="00DF293A"/>
    <w:rsid w:val="00DF2C3E"/>
    <w:rsid w:val="00DF3FF8"/>
    <w:rsid w:val="00DF6C42"/>
    <w:rsid w:val="00DF764A"/>
    <w:rsid w:val="00DF767B"/>
    <w:rsid w:val="00E00E36"/>
    <w:rsid w:val="00E01DB3"/>
    <w:rsid w:val="00E037A1"/>
    <w:rsid w:val="00E03CF7"/>
    <w:rsid w:val="00E05009"/>
    <w:rsid w:val="00E0601C"/>
    <w:rsid w:val="00E07DF7"/>
    <w:rsid w:val="00E10267"/>
    <w:rsid w:val="00E10A5A"/>
    <w:rsid w:val="00E1591E"/>
    <w:rsid w:val="00E16990"/>
    <w:rsid w:val="00E204AD"/>
    <w:rsid w:val="00E2132B"/>
    <w:rsid w:val="00E249D8"/>
    <w:rsid w:val="00E25279"/>
    <w:rsid w:val="00E255CC"/>
    <w:rsid w:val="00E319EB"/>
    <w:rsid w:val="00E3483F"/>
    <w:rsid w:val="00E40143"/>
    <w:rsid w:val="00E409CA"/>
    <w:rsid w:val="00E4399C"/>
    <w:rsid w:val="00E43B89"/>
    <w:rsid w:val="00E476C5"/>
    <w:rsid w:val="00E4796A"/>
    <w:rsid w:val="00E50D15"/>
    <w:rsid w:val="00E54853"/>
    <w:rsid w:val="00E5663D"/>
    <w:rsid w:val="00E5720D"/>
    <w:rsid w:val="00E5731C"/>
    <w:rsid w:val="00E6023C"/>
    <w:rsid w:val="00E60767"/>
    <w:rsid w:val="00E62DDC"/>
    <w:rsid w:val="00E635C1"/>
    <w:rsid w:val="00E65FB4"/>
    <w:rsid w:val="00E66A6C"/>
    <w:rsid w:val="00E66F43"/>
    <w:rsid w:val="00E67E49"/>
    <w:rsid w:val="00E75534"/>
    <w:rsid w:val="00E755CC"/>
    <w:rsid w:val="00E75FBC"/>
    <w:rsid w:val="00E7766C"/>
    <w:rsid w:val="00E77CA4"/>
    <w:rsid w:val="00E77CFF"/>
    <w:rsid w:val="00E80581"/>
    <w:rsid w:val="00E80DE1"/>
    <w:rsid w:val="00E812FC"/>
    <w:rsid w:val="00E8193E"/>
    <w:rsid w:val="00E84DA6"/>
    <w:rsid w:val="00E8621C"/>
    <w:rsid w:val="00E90956"/>
    <w:rsid w:val="00E90B87"/>
    <w:rsid w:val="00E9448C"/>
    <w:rsid w:val="00E95924"/>
    <w:rsid w:val="00E968A1"/>
    <w:rsid w:val="00E971E8"/>
    <w:rsid w:val="00EA2EA1"/>
    <w:rsid w:val="00EA6B5E"/>
    <w:rsid w:val="00EB0087"/>
    <w:rsid w:val="00EB189F"/>
    <w:rsid w:val="00EB2096"/>
    <w:rsid w:val="00EB323D"/>
    <w:rsid w:val="00EB519C"/>
    <w:rsid w:val="00EB51E5"/>
    <w:rsid w:val="00EB5515"/>
    <w:rsid w:val="00EB7FC7"/>
    <w:rsid w:val="00EC12F9"/>
    <w:rsid w:val="00EC2629"/>
    <w:rsid w:val="00EC3953"/>
    <w:rsid w:val="00EC4D72"/>
    <w:rsid w:val="00EC5101"/>
    <w:rsid w:val="00EC6EC7"/>
    <w:rsid w:val="00ED4789"/>
    <w:rsid w:val="00ED6EE6"/>
    <w:rsid w:val="00EE21BA"/>
    <w:rsid w:val="00EE3378"/>
    <w:rsid w:val="00EE63D1"/>
    <w:rsid w:val="00EE65E7"/>
    <w:rsid w:val="00EE71FE"/>
    <w:rsid w:val="00EF03FC"/>
    <w:rsid w:val="00EF0544"/>
    <w:rsid w:val="00EF215A"/>
    <w:rsid w:val="00EF25A5"/>
    <w:rsid w:val="00EF4F3C"/>
    <w:rsid w:val="00EF65FD"/>
    <w:rsid w:val="00EF696A"/>
    <w:rsid w:val="00EF7CE9"/>
    <w:rsid w:val="00F00E09"/>
    <w:rsid w:val="00F01AF9"/>
    <w:rsid w:val="00F02C01"/>
    <w:rsid w:val="00F02CD6"/>
    <w:rsid w:val="00F03060"/>
    <w:rsid w:val="00F048FE"/>
    <w:rsid w:val="00F07240"/>
    <w:rsid w:val="00F07543"/>
    <w:rsid w:val="00F16DB4"/>
    <w:rsid w:val="00F2028F"/>
    <w:rsid w:val="00F22541"/>
    <w:rsid w:val="00F22A64"/>
    <w:rsid w:val="00F22EC8"/>
    <w:rsid w:val="00F32BB3"/>
    <w:rsid w:val="00F341D6"/>
    <w:rsid w:val="00F36A1E"/>
    <w:rsid w:val="00F4089B"/>
    <w:rsid w:val="00F41B14"/>
    <w:rsid w:val="00F421F8"/>
    <w:rsid w:val="00F476E9"/>
    <w:rsid w:val="00F50368"/>
    <w:rsid w:val="00F50D29"/>
    <w:rsid w:val="00F5233D"/>
    <w:rsid w:val="00F52F68"/>
    <w:rsid w:val="00F532ED"/>
    <w:rsid w:val="00F555CD"/>
    <w:rsid w:val="00F574A0"/>
    <w:rsid w:val="00F6011B"/>
    <w:rsid w:val="00F63593"/>
    <w:rsid w:val="00F64374"/>
    <w:rsid w:val="00F65BED"/>
    <w:rsid w:val="00F6758A"/>
    <w:rsid w:val="00F67CFC"/>
    <w:rsid w:val="00F71413"/>
    <w:rsid w:val="00F72B51"/>
    <w:rsid w:val="00F7532B"/>
    <w:rsid w:val="00F75B6E"/>
    <w:rsid w:val="00F7675D"/>
    <w:rsid w:val="00F76A5C"/>
    <w:rsid w:val="00F76BB6"/>
    <w:rsid w:val="00F77B55"/>
    <w:rsid w:val="00F81255"/>
    <w:rsid w:val="00F841CD"/>
    <w:rsid w:val="00F84763"/>
    <w:rsid w:val="00F851A0"/>
    <w:rsid w:val="00F85A2B"/>
    <w:rsid w:val="00F86ED0"/>
    <w:rsid w:val="00F90A37"/>
    <w:rsid w:val="00F91E4B"/>
    <w:rsid w:val="00F92481"/>
    <w:rsid w:val="00F92523"/>
    <w:rsid w:val="00F92AC8"/>
    <w:rsid w:val="00F949D0"/>
    <w:rsid w:val="00F964D4"/>
    <w:rsid w:val="00FA0A9F"/>
    <w:rsid w:val="00FA49FF"/>
    <w:rsid w:val="00FB1ECF"/>
    <w:rsid w:val="00FB436C"/>
    <w:rsid w:val="00FB47D2"/>
    <w:rsid w:val="00FB4E4C"/>
    <w:rsid w:val="00FC08AA"/>
    <w:rsid w:val="00FD05FF"/>
    <w:rsid w:val="00FD301C"/>
    <w:rsid w:val="00FD39BF"/>
    <w:rsid w:val="00FD7047"/>
    <w:rsid w:val="00FD74C1"/>
    <w:rsid w:val="00FD79D7"/>
    <w:rsid w:val="00FE02E7"/>
    <w:rsid w:val="00FE1514"/>
    <w:rsid w:val="00FE1DF3"/>
    <w:rsid w:val="00FE2E1C"/>
    <w:rsid w:val="00FE305A"/>
    <w:rsid w:val="00FE3DCB"/>
    <w:rsid w:val="00FE4BF8"/>
    <w:rsid w:val="00FE5470"/>
    <w:rsid w:val="00FF1E3D"/>
    <w:rsid w:val="00FF3281"/>
    <w:rsid w:val="00FF41EC"/>
    <w:rsid w:val="00FF51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361632"/>
  <w15:docId w15:val="{4CD0DF89-771E-42BB-9D55-B29112BF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Titolo"/>
    <w:next w:val="Normale"/>
    <w:link w:val="Titolo1Carattere"/>
    <w:uiPriority w:val="9"/>
    <w:qFormat/>
    <w:rsid w:val="0068075C"/>
    <w:pPr>
      <w:numPr>
        <w:numId w:val="8"/>
      </w:numPr>
      <w:outlineLvl w:val="0"/>
    </w:pPr>
    <w:rPr>
      <w:rFonts w:ascii="Avenir Light" w:hAnsi="Avenir Light"/>
      <w:sz w:val="26"/>
      <w:szCs w:val="26"/>
    </w:rPr>
  </w:style>
  <w:style w:type="paragraph" w:styleId="Titolo2">
    <w:name w:val="heading 2"/>
    <w:basedOn w:val="Normale"/>
    <w:next w:val="Normale"/>
    <w:link w:val="Titolo2Carattere"/>
    <w:uiPriority w:val="9"/>
    <w:unhideWhenUsed/>
    <w:qFormat/>
    <w:rsid w:val="00924510"/>
    <w:pPr>
      <w:keepNext/>
      <w:keepLines/>
      <w:numPr>
        <w:ilvl w:val="1"/>
        <w:numId w:val="8"/>
      </w:numPr>
      <w:spacing w:before="200"/>
      <w:outlineLvl w:val="1"/>
    </w:pPr>
    <w:rPr>
      <w:rFonts w:ascii="Calibri" w:hAnsi="Calibri"/>
      <w:b/>
      <w:bCs/>
      <w:color w:val="4F81BD"/>
      <w:sz w:val="26"/>
      <w:szCs w:val="26"/>
    </w:rPr>
  </w:style>
  <w:style w:type="paragraph" w:styleId="Titolo3">
    <w:name w:val="heading 3"/>
    <w:basedOn w:val="Normale"/>
    <w:next w:val="Normale"/>
    <w:link w:val="Titolo3Carattere"/>
    <w:uiPriority w:val="9"/>
    <w:unhideWhenUsed/>
    <w:qFormat/>
    <w:rsid w:val="00924510"/>
    <w:pPr>
      <w:keepNext/>
      <w:keepLines/>
      <w:numPr>
        <w:ilvl w:val="2"/>
        <w:numId w:val="8"/>
      </w:numPr>
      <w:spacing w:before="200"/>
      <w:outlineLvl w:val="2"/>
    </w:pPr>
    <w:rPr>
      <w:rFonts w:ascii="Calibri" w:hAnsi="Calibri"/>
      <w:b/>
      <w:bCs/>
      <w:color w:val="4F81BD"/>
    </w:rPr>
  </w:style>
  <w:style w:type="paragraph" w:styleId="Titolo4">
    <w:name w:val="heading 4"/>
    <w:basedOn w:val="Normale"/>
    <w:next w:val="Normale"/>
    <w:link w:val="Titolo4Carattere"/>
    <w:uiPriority w:val="9"/>
    <w:unhideWhenUsed/>
    <w:qFormat/>
    <w:rsid w:val="00A769D7"/>
    <w:pPr>
      <w:keepNext/>
      <w:keepLines/>
      <w:numPr>
        <w:ilvl w:val="3"/>
        <w:numId w:val="8"/>
      </w:numPr>
      <w:spacing w:before="200"/>
      <w:outlineLvl w:val="3"/>
    </w:pPr>
    <w:rPr>
      <w:rFonts w:ascii="Calibri" w:hAnsi="Calibri"/>
      <w:b/>
      <w:bCs/>
      <w:i/>
      <w:iCs/>
      <w:color w:val="4F81BD"/>
    </w:rPr>
  </w:style>
  <w:style w:type="paragraph" w:styleId="Titolo5">
    <w:name w:val="heading 5"/>
    <w:basedOn w:val="Normale"/>
    <w:next w:val="Normale"/>
    <w:link w:val="Titolo5Carattere"/>
    <w:uiPriority w:val="9"/>
    <w:unhideWhenUsed/>
    <w:qFormat/>
    <w:rsid w:val="00D96C7C"/>
    <w:pPr>
      <w:keepNext/>
      <w:keepLines/>
      <w:numPr>
        <w:ilvl w:val="4"/>
        <w:numId w:val="8"/>
      </w:numPr>
      <w:spacing w:before="200"/>
      <w:outlineLvl w:val="4"/>
    </w:pPr>
    <w:rPr>
      <w:rFonts w:ascii="Calibri" w:hAnsi="Calibri"/>
      <w:color w:val="243F60"/>
    </w:rPr>
  </w:style>
  <w:style w:type="paragraph" w:styleId="Titolo6">
    <w:name w:val="heading 6"/>
    <w:basedOn w:val="Normale"/>
    <w:next w:val="Normale"/>
    <w:link w:val="Titolo6Carattere"/>
    <w:uiPriority w:val="9"/>
    <w:unhideWhenUsed/>
    <w:qFormat/>
    <w:rsid w:val="00A27798"/>
    <w:pPr>
      <w:keepNext/>
      <w:keepLines/>
      <w:numPr>
        <w:ilvl w:val="5"/>
        <w:numId w:val="8"/>
      </w:numPr>
      <w:spacing w:before="200"/>
      <w:outlineLvl w:val="5"/>
    </w:pPr>
    <w:rPr>
      <w:rFonts w:ascii="Calibri" w:hAnsi="Calibri"/>
      <w:i/>
      <w:iCs/>
      <w:color w:val="243F60"/>
    </w:rPr>
  </w:style>
  <w:style w:type="paragraph" w:styleId="Titolo7">
    <w:name w:val="heading 7"/>
    <w:basedOn w:val="Normale"/>
    <w:next w:val="Normale"/>
    <w:link w:val="Titolo7Carattere"/>
    <w:uiPriority w:val="9"/>
    <w:semiHidden/>
    <w:unhideWhenUsed/>
    <w:qFormat/>
    <w:rsid w:val="00A27798"/>
    <w:pPr>
      <w:keepNext/>
      <w:keepLines/>
      <w:numPr>
        <w:ilvl w:val="6"/>
        <w:numId w:val="8"/>
      </w:numPr>
      <w:spacing w:before="200"/>
      <w:outlineLvl w:val="6"/>
    </w:pPr>
    <w:rPr>
      <w:rFonts w:ascii="Calibri" w:hAnsi="Calibri"/>
      <w:i/>
      <w:iCs/>
      <w:color w:val="404040"/>
    </w:rPr>
  </w:style>
  <w:style w:type="paragraph" w:styleId="Titolo8">
    <w:name w:val="heading 8"/>
    <w:basedOn w:val="Normale"/>
    <w:next w:val="Normale"/>
    <w:link w:val="Titolo8Carattere"/>
    <w:uiPriority w:val="9"/>
    <w:semiHidden/>
    <w:unhideWhenUsed/>
    <w:qFormat/>
    <w:rsid w:val="00A27798"/>
    <w:pPr>
      <w:keepNext/>
      <w:keepLines/>
      <w:numPr>
        <w:ilvl w:val="7"/>
        <w:numId w:val="8"/>
      </w:numPr>
      <w:spacing w:before="200"/>
      <w:outlineLvl w:val="7"/>
    </w:pPr>
    <w:rPr>
      <w:rFonts w:ascii="Calibri" w:hAnsi="Calibri"/>
      <w:color w:val="404040"/>
      <w:sz w:val="20"/>
      <w:szCs w:val="20"/>
    </w:rPr>
  </w:style>
  <w:style w:type="paragraph" w:styleId="Titolo9">
    <w:name w:val="heading 9"/>
    <w:basedOn w:val="Normale"/>
    <w:next w:val="Normale"/>
    <w:link w:val="Titolo9Carattere"/>
    <w:uiPriority w:val="9"/>
    <w:semiHidden/>
    <w:unhideWhenUsed/>
    <w:qFormat/>
    <w:rsid w:val="00A27798"/>
    <w:pPr>
      <w:keepNext/>
      <w:keepLines/>
      <w:numPr>
        <w:ilvl w:val="8"/>
        <w:numId w:val="8"/>
      </w:numPr>
      <w:spacing w:before="200"/>
      <w:outlineLvl w:val="8"/>
    </w:pPr>
    <w:rPr>
      <w:rFonts w:ascii="Calibri" w:hAnsi="Calibri"/>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A7E06"/>
    <w:pPr>
      <w:tabs>
        <w:tab w:val="center" w:pos="4819"/>
        <w:tab w:val="right" w:pos="9638"/>
      </w:tabs>
    </w:pPr>
  </w:style>
  <w:style w:type="character" w:customStyle="1" w:styleId="IntestazioneCarattere">
    <w:name w:val="Intestazione Carattere"/>
    <w:basedOn w:val="Carpredefinitoparagrafo"/>
    <w:link w:val="Intestazione"/>
    <w:uiPriority w:val="99"/>
    <w:rsid w:val="007A7E06"/>
  </w:style>
  <w:style w:type="paragraph" w:styleId="Pidipagina">
    <w:name w:val="footer"/>
    <w:basedOn w:val="Normale"/>
    <w:link w:val="PidipaginaCarattere"/>
    <w:unhideWhenUsed/>
    <w:rsid w:val="007A7E06"/>
    <w:pPr>
      <w:tabs>
        <w:tab w:val="center" w:pos="4819"/>
        <w:tab w:val="right" w:pos="9638"/>
      </w:tabs>
    </w:pPr>
  </w:style>
  <w:style w:type="character" w:customStyle="1" w:styleId="PidipaginaCarattere">
    <w:name w:val="Piè di pagina Carattere"/>
    <w:basedOn w:val="Carpredefinitoparagrafo"/>
    <w:link w:val="Pidipagina"/>
    <w:rsid w:val="007A7E06"/>
  </w:style>
  <w:style w:type="paragraph" w:styleId="Testofumetto">
    <w:name w:val="Balloon Text"/>
    <w:basedOn w:val="Normale"/>
    <w:link w:val="TestofumettoCarattere"/>
    <w:uiPriority w:val="99"/>
    <w:semiHidden/>
    <w:unhideWhenUsed/>
    <w:rsid w:val="007A7E06"/>
    <w:rPr>
      <w:rFonts w:ascii="Lucida Grande" w:hAnsi="Lucida Grande" w:cs="Lucida Grande"/>
      <w:sz w:val="18"/>
      <w:szCs w:val="18"/>
    </w:rPr>
  </w:style>
  <w:style w:type="character" w:customStyle="1" w:styleId="TestofumettoCarattere">
    <w:name w:val="Testo fumetto Carattere"/>
    <w:link w:val="Testofumetto"/>
    <w:uiPriority w:val="99"/>
    <w:semiHidden/>
    <w:rsid w:val="007A7E06"/>
    <w:rPr>
      <w:rFonts w:ascii="Lucida Grande" w:hAnsi="Lucida Grande" w:cs="Lucida Grande"/>
      <w:sz w:val="18"/>
      <w:szCs w:val="18"/>
    </w:rPr>
  </w:style>
  <w:style w:type="character" w:styleId="Numeropagina">
    <w:name w:val="page number"/>
    <w:basedOn w:val="Carpredefinitoparagrafo"/>
    <w:uiPriority w:val="99"/>
    <w:semiHidden/>
    <w:unhideWhenUsed/>
    <w:rsid w:val="007A7E06"/>
  </w:style>
  <w:style w:type="character" w:customStyle="1" w:styleId="Titolo1Carattere">
    <w:name w:val="Titolo 1 Carattere"/>
    <w:link w:val="Titolo1"/>
    <w:uiPriority w:val="9"/>
    <w:rsid w:val="0068075C"/>
    <w:rPr>
      <w:rFonts w:ascii="Avenir Light" w:eastAsia="Times New Roman" w:hAnsi="Avenir Light" w:cs="Times New Roman"/>
      <w:color w:val="17365D"/>
      <w:spacing w:val="5"/>
      <w:kern w:val="28"/>
      <w:sz w:val="26"/>
      <w:szCs w:val="26"/>
    </w:rPr>
  </w:style>
  <w:style w:type="paragraph" w:styleId="Titolo">
    <w:name w:val="Title"/>
    <w:basedOn w:val="Normale"/>
    <w:next w:val="Normale"/>
    <w:link w:val="TitoloCarattere"/>
    <w:uiPriority w:val="10"/>
    <w:qFormat/>
    <w:rsid w:val="00911940"/>
    <w:pPr>
      <w:pBdr>
        <w:bottom w:val="single" w:sz="8" w:space="4" w:color="4F81BD"/>
      </w:pBdr>
      <w:spacing w:after="300"/>
      <w:contextualSpacing/>
    </w:pPr>
    <w:rPr>
      <w:rFonts w:ascii="Calibri" w:hAnsi="Calibri"/>
      <w:color w:val="17365D"/>
      <w:spacing w:val="5"/>
      <w:kern w:val="28"/>
      <w:sz w:val="52"/>
      <w:szCs w:val="52"/>
    </w:rPr>
  </w:style>
  <w:style w:type="character" w:customStyle="1" w:styleId="TitoloCarattere">
    <w:name w:val="Titolo Carattere"/>
    <w:link w:val="Titolo"/>
    <w:uiPriority w:val="10"/>
    <w:rsid w:val="00911940"/>
    <w:rPr>
      <w:rFonts w:ascii="Calibri" w:eastAsia="Times New Roman" w:hAnsi="Calibri" w:cs="Times New Roman"/>
      <w:color w:val="17365D"/>
      <w:spacing w:val="5"/>
      <w:kern w:val="28"/>
      <w:sz w:val="52"/>
      <w:szCs w:val="52"/>
    </w:rPr>
  </w:style>
  <w:style w:type="paragraph" w:styleId="Paragrafoelenco">
    <w:name w:val="List Paragraph"/>
    <w:basedOn w:val="Normale"/>
    <w:link w:val="ParagrafoelencoCarattere"/>
    <w:uiPriority w:val="34"/>
    <w:qFormat/>
    <w:rsid w:val="000D4FFD"/>
    <w:pPr>
      <w:ind w:left="720"/>
      <w:contextualSpacing/>
    </w:pPr>
  </w:style>
  <w:style w:type="table" w:styleId="Grigliatabella">
    <w:name w:val="Table Grid"/>
    <w:basedOn w:val="Tabellanormale"/>
    <w:uiPriority w:val="39"/>
    <w:rsid w:val="00536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8F4147"/>
    <w:rPr>
      <w:sz w:val="18"/>
      <w:szCs w:val="18"/>
    </w:rPr>
  </w:style>
  <w:style w:type="paragraph" w:styleId="Testocommento">
    <w:name w:val="annotation text"/>
    <w:basedOn w:val="Normale"/>
    <w:link w:val="TestocommentoCarattere"/>
    <w:uiPriority w:val="99"/>
    <w:semiHidden/>
    <w:unhideWhenUsed/>
    <w:rsid w:val="008F4147"/>
  </w:style>
  <w:style w:type="character" w:customStyle="1" w:styleId="TestocommentoCarattere">
    <w:name w:val="Testo commento Carattere"/>
    <w:basedOn w:val="Carpredefinitoparagrafo"/>
    <w:link w:val="Testocommento"/>
    <w:uiPriority w:val="99"/>
    <w:semiHidden/>
    <w:rsid w:val="008F4147"/>
  </w:style>
  <w:style w:type="paragraph" w:styleId="Soggettocommento">
    <w:name w:val="annotation subject"/>
    <w:basedOn w:val="Testocommento"/>
    <w:next w:val="Testocommento"/>
    <w:link w:val="SoggettocommentoCarattere"/>
    <w:uiPriority w:val="99"/>
    <w:semiHidden/>
    <w:unhideWhenUsed/>
    <w:rsid w:val="008F4147"/>
    <w:rPr>
      <w:b/>
      <w:bCs/>
      <w:sz w:val="20"/>
      <w:szCs w:val="20"/>
    </w:rPr>
  </w:style>
  <w:style w:type="character" w:customStyle="1" w:styleId="SoggettocommentoCarattere">
    <w:name w:val="Soggetto commento Carattere"/>
    <w:link w:val="Soggettocommento"/>
    <w:uiPriority w:val="99"/>
    <w:semiHidden/>
    <w:rsid w:val="008F4147"/>
    <w:rPr>
      <w:b/>
      <w:bCs/>
      <w:sz w:val="20"/>
      <w:szCs w:val="20"/>
    </w:rPr>
  </w:style>
  <w:style w:type="paragraph" w:styleId="NormaleWeb">
    <w:name w:val="Normal (Web)"/>
    <w:basedOn w:val="Normale"/>
    <w:uiPriority w:val="99"/>
    <w:unhideWhenUsed/>
    <w:rsid w:val="00C644F1"/>
    <w:pPr>
      <w:spacing w:before="100" w:beforeAutospacing="1" w:after="100" w:afterAutospacing="1"/>
    </w:pPr>
    <w:rPr>
      <w:rFonts w:ascii="Times" w:hAnsi="Times"/>
      <w:sz w:val="20"/>
      <w:szCs w:val="20"/>
    </w:rPr>
  </w:style>
  <w:style w:type="character" w:styleId="Collegamentoipertestuale">
    <w:name w:val="Hyperlink"/>
    <w:uiPriority w:val="99"/>
    <w:unhideWhenUsed/>
    <w:rsid w:val="00B20BEE"/>
    <w:rPr>
      <w:color w:val="0000FF"/>
      <w:u w:val="single"/>
    </w:rPr>
  </w:style>
  <w:style w:type="character" w:styleId="Collegamentovisitato">
    <w:name w:val="FollowedHyperlink"/>
    <w:uiPriority w:val="99"/>
    <w:semiHidden/>
    <w:unhideWhenUsed/>
    <w:rsid w:val="00B20BEE"/>
    <w:rPr>
      <w:color w:val="800080"/>
      <w:u w:val="singl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Podrozdzi"/>
    <w:basedOn w:val="Normale"/>
    <w:link w:val="TestonotaapidipaginaCarattere"/>
    <w:uiPriority w:val="99"/>
    <w:unhideWhenUsed/>
    <w:rsid w:val="002D5098"/>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2D5098"/>
  </w:style>
  <w:style w:type="character" w:styleId="Rimandonotaapidipagina">
    <w:name w:val="footnote reference"/>
    <w:aliases w:val="Footnote symbol,Rimando nota a piè di pagina1,Voetnootverwijzing,footnote sign,Rimando nota a piè di pagina-IMONT"/>
    <w:uiPriority w:val="99"/>
    <w:unhideWhenUsed/>
    <w:rsid w:val="002D5098"/>
    <w:rPr>
      <w:vertAlign w:val="superscript"/>
    </w:rPr>
  </w:style>
  <w:style w:type="paragraph" w:styleId="Rientrocorpodeltesto">
    <w:name w:val="Body Text Indent"/>
    <w:basedOn w:val="Normale"/>
    <w:link w:val="RientrocorpodeltestoCarattere"/>
    <w:uiPriority w:val="99"/>
    <w:semiHidden/>
    <w:unhideWhenUsed/>
    <w:rsid w:val="0071249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12495"/>
  </w:style>
  <w:style w:type="paragraph" w:styleId="Titolosommario">
    <w:name w:val="TOC Heading"/>
    <w:basedOn w:val="Titolo1"/>
    <w:next w:val="Normale"/>
    <w:uiPriority w:val="39"/>
    <w:unhideWhenUsed/>
    <w:qFormat/>
    <w:rsid w:val="0068075C"/>
    <w:pPr>
      <w:spacing w:line="276" w:lineRule="auto"/>
      <w:outlineLvl w:val="9"/>
    </w:pPr>
    <w:rPr>
      <w:color w:val="365F91"/>
      <w:sz w:val="28"/>
      <w:szCs w:val="28"/>
    </w:rPr>
  </w:style>
  <w:style w:type="paragraph" w:styleId="Sommario1">
    <w:name w:val="toc 1"/>
    <w:basedOn w:val="Normale"/>
    <w:next w:val="Normale"/>
    <w:autoRedefine/>
    <w:uiPriority w:val="39"/>
    <w:unhideWhenUsed/>
    <w:rsid w:val="006F5529"/>
    <w:pPr>
      <w:tabs>
        <w:tab w:val="left" w:pos="480"/>
        <w:tab w:val="right" w:leader="dot" w:pos="9622"/>
      </w:tabs>
    </w:pPr>
    <w:rPr>
      <w:noProof/>
      <w:color w:val="FFFFFF"/>
    </w:rPr>
  </w:style>
  <w:style w:type="paragraph" w:styleId="Corpotesto">
    <w:name w:val="Body Text"/>
    <w:basedOn w:val="Normale"/>
    <w:link w:val="CorpotestoCarattere"/>
    <w:uiPriority w:val="99"/>
    <w:unhideWhenUsed/>
    <w:rsid w:val="002A3DF3"/>
    <w:pPr>
      <w:spacing w:after="120"/>
    </w:pPr>
  </w:style>
  <w:style w:type="character" w:customStyle="1" w:styleId="CorpotestoCarattere">
    <w:name w:val="Corpo testo Carattere"/>
    <w:basedOn w:val="Carpredefinitoparagrafo"/>
    <w:link w:val="Corpotesto"/>
    <w:uiPriority w:val="99"/>
    <w:rsid w:val="002A3DF3"/>
  </w:style>
  <w:style w:type="paragraph" w:customStyle="1" w:styleId="Default">
    <w:name w:val="Default"/>
    <w:rsid w:val="0020578A"/>
    <w:pPr>
      <w:autoSpaceDE w:val="0"/>
      <w:autoSpaceDN w:val="0"/>
      <w:adjustRightInd w:val="0"/>
    </w:pPr>
    <w:rPr>
      <w:rFonts w:ascii="Calibri" w:eastAsia="Cambria" w:hAnsi="Calibri" w:cs="Calibri"/>
      <w:color w:val="000000"/>
      <w:sz w:val="24"/>
      <w:szCs w:val="24"/>
      <w:lang w:eastAsia="en-US"/>
    </w:rPr>
  </w:style>
  <w:style w:type="paragraph" w:styleId="Revisione">
    <w:name w:val="Revision"/>
    <w:hidden/>
    <w:uiPriority w:val="99"/>
    <w:semiHidden/>
    <w:rsid w:val="00AF48CA"/>
    <w:rPr>
      <w:sz w:val="24"/>
      <w:szCs w:val="24"/>
    </w:rPr>
  </w:style>
  <w:style w:type="paragraph" w:styleId="Testonormale">
    <w:name w:val="Plain Text"/>
    <w:basedOn w:val="Normale"/>
    <w:link w:val="TestonormaleCarattere"/>
    <w:rsid w:val="00E75534"/>
    <w:rPr>
      <w:rFonts w:ascii="Consolas" w:hAnsi="Consolas"/>
      <w:sz w:val="20"/>
      <w:szCs w:val="20"/>
    </w:rPr>
  </w:style>
  <w:style w:type="character" w:customStyle="1" w:styleId="TestonormaleCarattere">
    <w:name w:val="Testo normale Carattere"/>
    <w:link w:val="Testonormale"/>
    <w:rsid w:val="00E75534"/>
    <w:rPr>
      <w:rFonts w:ascii="Consolas" w:eastAsia="Times New Roman" w:hAnsi="Consolas" w:cs="Times New Roman"/>
      <w:sz w:val="20"/>
      <w:szCs w:val="20"/>
      <w:lang w:val="it-IT" w:eastAsia="it-IT"/>
    </w:rPr>
  </w:style>
  <w:style w:type="character" w:customStyle="1" w:styleId="Titolo2Carattere">
    <w:name w:val="Titolo 2 Carattere"/>
    <w:link w:val="Titolo2"/>
    <w:uiPriority w:val="9"/>
    <w:rsid w:val="00924510"/>
    <w:rPr>
      <w:rFonts w:ascii="Calibri" w:eastAsia="Times New Roman" w:hAnsi="Calibri" w:cs="Times New Roman"/>
      <w:b/>
      <w:bCs/>
      <w:color w:val="4F81BD"/>
      <w:sz w:val="26"/>
      <w:szCs w:val="26"/>
    </w:rPr>
  </w:style>
  <w:style w:type="character" w:customStyle="1" w:styleId="Titolo3Carattere">
    <w:name w:val="Titolo 3 Carattere"/>
    <w:link w:val="Titolo3"/>
    <w:uiPriority w:val="9"/>
    <w:rsid w:val="00924510"/>
    <w:rPr>
      <w:rFonts w:ascii="Calibri" w:eastAsia="Times New Roman" w:hAnsi="Calibri" w:cs="Times New Roman"/>
      <w:b/>
      <w:bCs/>
      <w:color w:val="4F81BD"/>
    </w:rPr>
  </w:style>
  <w:style w:type="character" w:customStyle="1" w:styleId="Titolo4Carattere">
    <w:name w:val="Titolo 4 Carattere"/>
    <w:link w:val="Titolo4"/>
    <w:uiPriority w:val="9"/>
    <w:rsid w:val="00A769D7"/>
    <w:rPr>
      <w:rFonts w:ascii="Calibri" w:eastAsia="Times New Roman" w:hAnsi="Calibri" w:cs="Times New Roman"/>
      <w:b/>
      <w:bCs/>
      <w:i/>
      <w:iCs/>
      <w:color w:val="4F81BD"/>
    </w:rPr>
  </w:style>
  <w:style w:type="paragraph" w:styleId="Sommario2">
    <w:name w:val="toc 2"/>
    <w:basedOn w:val="Normale"/>
    <w:next w:val="Normale"/>
    <w:autoRedefine/>
    <w:uiPriority w:val="39"/>
    <w:unhideWhenUsed/>
    <w:rsid w:val="00D3374C"/>
    <w:pPr>
      <w:spacing w:after="100"/>
      <w:ind w:left="240"/>
    </w:pPr>
  </w:style>
  <w:style w:type="paragraph" w:styleId="Sommario3">
    <w:name w:val="toc 3"/>
    <w:basedOn w:val="Normale"/>
    <w:next w:val="Normale"/>
    <w:autoRedefine/>
    <w:uiPriority w:val="39"/>
    <w:unhideWhenUsed/>
    <w:rsid w:val="00D3374C"/>
    <w:pPr>
      <w:spacing w:after="100"/>
      <w:ind w:left="480"/>
    </w:pPr>
  </w:style>
  <w:style w:type="paragraph" w:customStyle="1" w:styleId="a4Testodocumento">
    <w:name w:val="a4) Testo documento"/>
    <w:basedOn w:val="Normale"/>
    <w:rsid w:val="007D5435"/>
    <w:pPr>
      <w:suppressAutoHyphens/>
      <w:spacing w:line="360" w:lineRule="auto"/>
      <w:jc w:val="both"/>
    </w:pPr>
    <w:rPr>
      <w:rFonts w:ascii="Verdana" w:eastAsia="MS Mincho" w:hAnsi="Verdana"/>
      <w:sz w:val="20"/>
      <w:lang w:eastAsia="ar-SA"/>
    </w:rPr>
  </w:style>
  <w:style w:type="table" w:customStyle="1" w:styleId="Assi-Obiettivispecifici">
    <w:name w:val="Assi - Obiettivi specifici"/>
    <w:basedOn w:val="Tabellanormale"/>
    <w:uiPriority w:val="99"/>
    <w:qFormat/>
    <w:rsid w:val="00C10F59"/>
    <w:rPr>
      <w:rFonts w:eastAsia="Cambria"/>
      <w:sz w:val="16"/>
      <w:szCs w:val="22"/>
      <w:lang w:eastAsia="en-US"/>
    </w:rPr>
    <w:tblPr>
      <w:tblBorders>
        <w:top w:val="single" w:sz="4" w:space="0" w:color="0091BD"/>
        <w:left w:val="single" w:sz="4" w:space="0" w:color="0091BD"/>
        <w:bottom w:val="single" w:sz="4" w:space="0" w:color="0091BD"/>
        <w:right w:val="single" w:sz="4" w:space="0" w:color="0091BD"/>
        <w:insideH w:val="single" w:sz="4" w:space="0" w:color="0091BD"/>
        <w:insideV w:val="single" w:sz="4" w:space="0" w:color="0091BD"/>
      </w:tblBorders>
      <w:tblCellMar>
        <w:top w:w="57" w:type="dxa"/>
        <w:left w:w="57" w:type="dxa"/>
        <w:bottom w:w="57" w:type="dxa"/>
        <w:right w:w="57" w:type="dxa"/>
      </w:tblCellMar>
    </w:tblPr>
    <w:tblStylePr w:type="firstRow">
      <w:pPr>
        <w:wordWrap/>
        <w:jc w:val="left"/>
      </w:pPr>
      <w:rPr>
        <w:b/>
        <w:color w:val="FFFFFF"/>
      </w:rPr>
      <w:tblPr/>
      <w:tcPr>
        <w:shd w:val="clear" w:color="auto" w:fill="4BACC6"/>
        <w:vAlign w:val="center"/>
      </w:tcPr>
    </w:tblStylePr>
  </w:style>
  <w:style w:type="character" w:customStyle="1" w:styleId="ParagrafoelencoCarattere">
    <w:name w:val="Paragrafo elenco Carattere"/>
    <w:link w:val="Paragrafoelenco"/>
    <w:uiPriority w:val="34"/>
    <w:rsid w:val="00383A16"/>
  </w:style>
  <w:style w:type="character" w:styleId="Enfasidelicata">
    <w:name w:val="Subtle Emphasis"/>
    <w:uiPriority w:val="19"/>
    <w:qFormat/>
    <w:rsid w:val="00316D9F"/>
    <w:rPr>
      <w:rFonts w:ascii="Calibri" w:hAnsi="Calibri"/>
      <w:b/>
      <w:color w:val="2E74B5"/>
      <w:sz w:val="22"/>
    </w:rPr>
  </w:style>
  <w:style w:type="paragraph" w:customStyle="1" w:styleId="Sottotitolo1">
    <w:name w:val="Sottotitolo1"/>
    <w:basedOn w:val="Normale"/>
    <w:rsid w:val="00FA0A9F"/>
    <w:pPr>
      <w:spacing w:before="100" w:beforeAutospacing="1" w:after="100" w:afterAutospacing="1"/>
    </w:pPr>
    <w:rPr>
      <w:rFonts w:ascii="Times New Roman" w:hAnsi="Times New Roman"/>
    </w:rPr>
  </w:style>
  <w:style w:type="character" w:styleId="Enfasigrassetto">
    <w:name w:val="Strong"/>
    <w:uiPriority w:val="22"/>
    <w:qFormat/>
    <w:rsid w:val="0099777C"/>
    <w:rPr>
      <w:b/>
      <w:bCs/>
    </w:rPr>
  </w:style>
  <w:style w:type="paragraph" w:styleId="Nessunaspaziatura">
    <w:name w:val="No Spacing"/>
    <w:qFormat/>
    <w:rsid w:val="009B514A"/>
    <w:pPr>
      <w:suppressAutoHyphens/>
    </w:pPr>
    <w:rPr>
      <w:rFonts w:ascii="Calibri" w:eastAsia="Calibri" w:hAnsi="Calibri" w:cs="Calibri"/>
      <w:sz w:val="22"/>
      <w:szCs w:val="22"/>
      <w:lang w:eastAsia="ar-SA"/>
    </w:rPr>
  </w:style>
  <w:style w:type="table" w:customStyle="1" w:styleId="TableGrid">
    <w:name w:val="TableGrid"/>
    <w:rsid w:val="006337E6"/>
    <w:rPr>
      <w:sz w:val="22"/>
      <w:szCs w:val="22"/>
    </w:rPr>
    <w:tblPr>
      <w:tblCellMar>
        <w:top w:w="0" w:type="dxa"/>
        <w:left w:w="0" w:type="dxa"/>
        <w:bottom w:w="0" w:type="dxa"/>
        <w:right w:w="0" w:type="dxa"/>
      </w:tblCellMar>
    </w:tblPr>
  </w:style>
  <w:style w:type="table" w:customStyle="1" w:styleId="TableGrid1">
    <w:name w:val="TableGrid1"/>
    <w:rsid w:val="006337E6"/>
    <w:rPr>
      <w:sz w:val="22"/>
      <w:szCs w:val="22"/>
    </w:rPr>
    <w:tblPr>
      <w:tblCellMar>
        <w:top w:w="0" w:type="dxa"/>
        <w:left w:w="0" w:type="dxa"/>
        <w:bottom w:w="0" w:type="dxa"/>
        <w:right w:w="0" w:type="dxa"/>
      </w:tblCellMar>
    </w:tblPr>
  </w:style>
  <w:style w:type="table" w:customStyle="1" w:styleId="TableGrid2">
    <w:name w:val="TableGrid2"/>
    <w:rsid w:val="006337E6"/>
    <w:rPr>
      <w:sz w:val="22"/>
      <w:szCs w:val="22"/>
    </w:rPr>
    <w:tblPr>
      <w:tblCellMar>
        <w:top w:w="0" w:type="dxa"/>
        <w:left w:w="0" w:type="dxa"/>
        <w:bottom w:w="0" w:type="dxa"/>
        <w:right w:w="0" w:type="dxa"/>
      </w:tblCellMar>
    </w:tblPr>
  </w:style>
  <w:style w:type="table" w:customStyle="1" w:styleId="TableGrid3">
    <w:name w:val="TableGrid3"/>
    <w:rsid w:val="008B2765"/>
    <w:rPr>
      <w:sz w:val="22"/>
      <w:szCs w:val="22"/>
    </w:rPr>
    <w:tblPr>
      <w:tblCellMar>
        <w:top w:w="0" w:type="dxa"/>
        <w:left w:w="0" w:type="dxa"/>
        <w:bottom w:w="0" w:type="dxa"/>
        <w:right w:w="0" w:type="dxa"/>
      </w:tblCellMar>
    </w:tblPr>
  </w:style>
  <w:style w:type="table" w:customStyle="1" w:styleId="TableGrid4">
    <w:name w:val="TableGrid4"/>
    <w:rsid w:val="009434DA"/>
    <w:rPr>
      <w:sz w:val="22"/>
      <w:szCs w:val="22"/>
    </w:rPr>
    <w:tblPr>
      <w:tblCellMar>
        <w:top w:w="0" w:type="dxa"/>
        <w:left w:w="0" w:type="dxa"/>
        <w:bottom w:w="0" w:type="dxa"/>
        <w:right w:w="0" w:type="dxa"/>
      </w:tblCellMar>
    </w:tblPr>
  </w:style>
  <w:style w:type="character" w:customStyle="1" w:styleId="Titolo5Carattere">
    <w:name w:val="Titolo 5 Carattere"/>
    <w:link w:val="Titolo5"/>
    <w:uiPriority w:val="9"/>
    <w:rsid w:val="00D96C7C"/>
    <w:rPr>
      <w:rFonts w:ascii="Calibri" w:eastAsia="Times New Roman" w:hAnsi="Calibri" w:cs="Times New Roman"/>
      <w:color w:val="243F60"/>
    </w:rPr>
  </w:style>
  <w:style w:type="paragraph" w:styleId="Sommario4">
    <w:name w:val="toc 4"/>
    <w:basedOn w:val="Normale"/>
    <w:next w:val="Normale"/>
    <w:autoRedefine/>
    <w:uiPriority w:val="39"/>
    <w:unhideWhenUsed/>
    <w:rsid w:val="00832F44"/>
    <w:pPr>
      <w:spacing w:after="100"/>
      <w:ind w:left="720"/>
    </w:pPr>
  </w:style>
  <w:style w:type="paragraph" w:styleId="Sommario5">
    <w:name w:val="toc 5"/>
    <w:basedOn w:val="Normale"/>
    <w:next w:val="Normale"/>
    <w:autoRedefine/>
    <w:uiPriority w:val="39"/>
    <w:unhideWhenUsed/>
    <w:rsid w:val="00832F44"/>
    <w:pPr>
      <w:spacing w:after="100"/>
      <w:ind w:left="960"/>
    </w:pPr>
  </w:style>
  <w:style w:type="character" w:customStyle="1" w:styleId="Titolo6Carattere">
    <w:name w:val="Titolo 6 Carattere"/>
    <w:link w:val="Titolo6"/>
    <w:uiPriority w:val="9"/>
    <w:semiHidden/>
    <w:rsid w:val="00A27798"/>
    <w:rPr>
      <w:rFonts w:ascii="Calibri" w:eastAsia="Times New Roman" w:hAnsi="Calibri" w:cs="Times New Roman"/>
      <w:i/>
      <w:iCs/>
      <w:color w:val="243F60"/>
    </w:rPr>
  </w:style>
  <w:style w:type="character" w:customStyle="1" w:styleId="Titolo7Carattere">
    <w:name w:val="Titolo 7 Carattere"/>
    <w:link w:val="Titolo7"/>
    <w:uiPriority w:val="9"/>
    <w:semiHidden/>
    <w:rsid w:val="00A27798"/>
    <w:rPr>
      <w:rFonts w:ascii="Calibri" w:eastAsia="Times New Roman" w:hAnsi="Calibri" w:cs="Times New Roman"/>
      <w:i/>
      <w:iCs/>
      <w:color w:val="404040"/>
    </w:rPr>
  </w:style>
  <w:style w:type="character" w:customStyle="1" w:styleId="Titolo8Carattere">
    <w:name w:val="Titolo 8 Carattere"/>
    <w:link w:val="Titolo8"/>
    <w:uiPriority w:val="9"/>
    <w:semiHidden/>
    <w:rsid w:val="00A27798"/>
    <w:rPr>
      <w:rFonts w:ascii="Calibri" w:eastAsia="Times New Roman" w:hAnsi="Calibri" w:cs="Times New Roman"/>
      <w:color w:val="404040"/>
      <w:sz w:val="20"/>
      <w:szCs w:val="20"/>
    </w:rPr>
  </w:style>
  <w:style w:type="character" w:customStyle="1" w:styleId="Titolo9Carattere">
    <w:name w:val="Titolo 9 Carattere"/>
    <w:link w:val="Titolo9"/>
    <w:uiPriority w:val="9"/>
    <w:semiHidden/>
    <w:rsid w:val="00A27798"/>
    <w:rPr>
      <w:rFonts w:ascii="Calibri" w:eastAsia="Times New Roman" w:hAnsi="Calibri" w:cs="Times New Roman"/>
      <w:i/>
      <w:iCs/>
      <w:color w:val="404040"/>
      <w:sz w:val="20"/>
      <w:szCs w:val="20"/>
    </w:rPr>
  </w:style>
  <w:style w:type="paragraph" w:customStyle="1" w:styleId="Pa20">
    <w:name w:val="Pa20"/>
    <w:basedOn w:val="Default"/>
    <w:next w:val="Default"/>
    <w:uiPriority w:val="99"/>
    <w:rsid w:val="00FD301C"/>
    <w:pPr>
      <w:spacing w:line="181" w:lineRule="atLeast"/>
    </w:pPr>
    <w:rPr>
      <w:rFonts w:ascii="EC Square Sans Pro Light" w:eastAsia="Times New Roman" w:hAnsi="EC Square Sans Pro Light" w:cs="Times New Roman"/>
      <w:color w:val="auto"/>
      <w:lang w:eastAsia="it-IT"/>
    </w:rPr>
  </w:style>
  <w:style w:type="character" w:customStyle="1" w:styleId="A2">
    <w:name w:val="A2"/>
    <w:uiPriority w:val="99"/>
    <w:rsid w:val="00CC4953"/>
    <w:rPr>
      <w:rFonts w:cs="EC Square Sans Pro"/>
      <w:color w:val="000000"/>
      <w:sz w:val="47"/>
      <w:szCs w:val="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756">
      <w:bodyDiv w:val="1"/>
      <w:marLeft w:val="0"/>
      <w:marRight w:val="0"/>
      <w:marTop w:val="0"/>
      <w:marBottom w:val="0"/>
      <w:divBdr>
        <w:top w:val="none" w:sz="0" w:space="0" w:color="auto"/>
        <w:left w:val="none" w:sz="0" w:space="0" w:color="auto"/>
        <w:bottom w:val="none" w:sz="0" w:space="0" w:color="auto"/>
        <w:right w:val="none" w:sz="0" w:space="0" w:color="auto"/>
      </w:divBdr>
    </w:div>
    <w:div w:id="20594435">
      <w:bodyDiv w:val="1"/>
      <w:marLeft w:val="0"/>
      <w:marRight w:val="0"/>
      <w:marTop w:val="0"/>
      <w:marBottom w:val="0"/>
      <w:divBdr>
        <w:top w:val="none" w:sz="0" w:space="0" w:color="auto"/>
        <w:left w:val="none" w:sz="0" w:space="0" w:color="auto"/>
        <w:bottom w:val="none" w:sz="0" w:space="0" w:color="auto"/>
        <w:right w:val="none" w:sz="0" w:space="0" w:color="auto"/>
      </w:divBdr>
      <w:divsChild>
        <w:div w:id="1952131849">
          <w:marLeft w:val="0"/>
          <w:marRight w:val="0"/>
          <w:marTop w:val="0"/>
          <w:marBottom w:val="0"/>
          <w:divBdr>
            <w:top w:val="none" w:sz="0" w:space="0" w:color="auto"/>
            <w:left w:val="none" w:sz="0" w:space="0" w:color="auto"/>
            <w:bottom w:val="none" w:sz="0" w:space="0" w:color="auto"/>
            <w:right w:val="none" w:sz="0" w:space="0" w:color="auto"/>
          </w:divBdr>
          <w:divsChild>
            <w:div w:id="882793665">
              <w:marLeft w:val="0"/>
              <w:marRight w:val="0"/>
              <w:marTop w:val="0"/>
              <w:marBottom w:val="0"/>
              <w:divBdr>
                <w:top w:val="none" w:sz="0" w:space="0" w:color="auto"/>
                <w:left w:val="none" w:sz="0" w:space="0" w:color="auto"/>
                <w:bottom w:val="none" w:sz="0" w:space="0" w:color="auto"/>
                <w:right w:val="none" w:sz="0" w:space="0" w:color="auto"/>
              </w:divBdr>
              <w:divsChild>
                <w:div w:id="1284533610">
                  <w:marLeft w:val="0"/>
                  <w:marRight w:val="0"/>
                  <w:marTop w:val="0"/>
                  <w:marBottom w:val="0"/>
                  <w:divBdr>
                    <w:top w:val="none" w:sz="0" w:space="0" w:color="auto"/>
                    <w:left w:val="none" w:sz="0" w:space="0" w:color="auto"/>
                    <w:bottom w:val="none" w:sz="0" w:space="0" w:color="auto"/>
                    <w:right w:val="none" w:sz="0" w:space="0" w:color="auto"/>
                  </w:divBdr>
                  <w:divsChild>
                    <w:div w:id="17002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5690">
      <w:bodyDiv w:val="1"/>
      <w:marLeft w:val="0"/>
      <w:marRight w:val="0"/>
      <w:marTop w:val="0"/>
      <w:marBottom w:val="0"/>
      <w:divBdr>
        <w:top w:val="none" w:sz="0" w:space="0" w:color="auto"/>
        <w:left w:val="none" w:sz="0" w:space="0" w:color="auto"/>
        <w:bottom w:val="none" w:sz="0" w:space="0" w:color="auto"/>
        <w:right w:val="none" w:sz="0" w:space="0" w:color="auto"/>
      </w:divBdr>
      <w:divsChild>
        <w:div w:id="259724236">
          <w:marLeft w:val="0"/>
          <w:marRight w:val="0"/>
          <w:marTop w:val="0"/>
          <w:marBottom w:val="0"/>
          <w:divBdr>
            <w:top w:val="none" w:sz="0" w:space="0" w:color="auto"/>
            <w:left w:val="none" w:sz="0" w:space="0" w:color="auto"/>
            <w:bottom w:val="none" w:sz="0" w:space="0" w:color="auto"/>
            <w:right w:val="none" w:sz="0" w:space="0" w:color="auto"/>
          </w:divBdr>
          <w:divsChild>
            <w:div w:id="143090592">
              <w:marLeft w:val="0"/>
              <w:marRight w:val="0"/>
              <w:marTop w:val="0"/>
              <w:marBottom w:val="0"/>
              <w:divBdr>
                <w:top w:val="none" w:sz="0" w:space="0" w:color="auto"/>
                <w:left w:val="none" w:sz="0" w:space="0" w:color="auto"/>
                <w:bottom w:val="none" w:sz="0" w:space="0" w:color="auto"/>
                <w:right w:val="none" w:sz="0" w:space="0" w:color="auto"/>
              </w:divBdr>
              <w:divsChild>
                <w:div w:id="4551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4888">
      <w:bodyDiv w:val="1"/>
      <w:marLeft w:val="0"/>
      <w:marRight w:val="0"/>
      <w:marTop w:val="0"/>
      <w:marBottom w:val="0"/>
      <w:divBdr>
        <w:top w:val="none" w:sz="0" w:space="0" w:color="auto"/>
        <w:left w:val="none" w:sz="0" w:space="0" w:color="auto"/>
        <w:bottom w:val="none" w:sz="0" w:space="0" w:color="auto"/>
        <w:right w:val="none" w:sz="0" w:space="0" w:color="auto"/>
      </w:divBdr>
      <w:divsChild>
        <w:div w:id="754671983">
          <w:marLeft w:val="0"/>
          <w:marRight w:val="0"/>
          <w:marTop w:val="0"/>
          <w:marBottom w:val="0"/>
          <w:divBdr>
            <w:top w:val="none" w:sz="0" w:space="0" w:color="auto"/>
            <w:left w:val="none" w:sz="0" w:space="0" w:color="auto"/>
            <w:bottom w:val="none" w:sz="0" w:space="0" w:color="auto"/>
            <w:right w:val="none" w:sz="0" w:space="0" w:color="auto"/>
          </w:divBdr>
          <w:divsChild>
            <w:div w:id="99299689">
              <w:marLeft w:val="0"/>
              <w:marRight w:val="0"/>
              <w:marTop w:val="0"/>
              <w:marBottom w:val="0"/>
              <w:divBdr>
                <w:top w:val="none" w:sz="0" w:space="0" w:color="auto"/>
                <w:left w:val="none" w:sz="0" w:space="0" w:color="auto"/>
                <w:bottom w:val="none" w:sz="0" w:space="0" w:color="auto"/>
                <w:right w:val="none" w:sz="0" w:space="0" w:color="auto"/>
              </w:divBdr>
              <w:divsChild>
                <w:div w:id="1075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8099">
      <w:bodyDiv w:val="1"/>
      <w:marLeft w:val="0"/>
      <w:marRight w:val="0"/>
      <w:marTop w:val="0"/>
      <w:marBottom w:val="0"/>
      <w:divBdr>
        <w:top w:val="none" w:sz="0" w:space="0" w:color="auto"/>
        <w:left w:val="none" w:sz="0" w:space="0" w:color="auto"/>
        <w:bottom w:val="none" w:sz="0" w:space="0" w:color="auto"/>
        <w:right w:val="none" w:sz="0" w:space="0" w:color="auto"/>
      </w:divBdr>
      <w:divsChild>
        <w:div w:id="1154302350">
          <w:marLeft w:val="0"/>
          <w:marRight w:val="0"/>
          <w:marTop w:val="0"/>
          <w:marBottom w:val="0"/>
          <w:divBdr>
            <w:top w:val="none" w:sz="0" w:space="0" w:color="auto"/>
            <w:left w:val="none" w:sz="0" w:space="0" w:color="auto"/>
            <w:bottom w:val="none" w:sz="0" w:space="0" w:color="auto"/>
            <w:right w:val="none" w:sz="0" w:space="0" w:color="auto"/>
          </w:divBdr>
          <w:divsChild>
            <w:div w:id="1211960626">
              <w:marLeft w:val="0"/>
              <w:marRight w:val="0"/>
              <w:marTop w:val="0"/>
              <w:marBottom w:val="0"/>
              <w:divBdr>
                <w:top w:val="none" w:sz="0" w:space="0" w:color="auto"/>
                <w:left w:val="none" w:sz="0" w:space="0" w:color="auto"/>
                <w:bottom w:val="none" w:sz="0" w:space="0" w:color="auto"/>
                <w:right w:val="none" w:sz="0" w:space="0" w:color="auto"/>
              </w:divBdr>
              <w:divsChild>
                <w:div w:id="10619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7334">
      <w:bodyDiv w:val="1"/>
      <w:marLeft w:val="0"/>
      <w:marRight w:val="0"/>
      <w:marTop w:val="0"/>
      <w:marBottom w:val="0"/>
      <w:divBdr>
        <w:top w:val="none" w:sz="0" w:space="0" w:color="auto"/>
        <w:left w:val="none" w:sz="0" w:space="0" w:color="auto"/>
        <w:bottom w:val="none" w:sz="0" w:space="0" w:color="auto"/>
        <w:right w:val="none" w:sz="0" w:space="0" w:color="auto"/>
      </w:divBdr>
    </w:div>
    <w:div w:id="75714672">
      <w:bodyDiv w:val="1"/>
      <w:marLeft w:val="0"/>
      <w:marRight w:val="0"/>
      <w:marTop w:val="0"/>
      <w:marBottom w:val="0"/>
      <w:divBdr>
        <w:top w:val="none" w:sz="0" w:space="0" w:color="auto"/>
        <w:left w:val="none" w:sz="0" w:space="0" w:color="auto"/>
        <w:bottom w:val="none" w:sz="0" w:space="0" w:color="auto"/>
        <w:right w:val="none" w:sz="0" w:space="0" w:color="auto"/>
      </w:divBdr>
      <w:divsChild>
        <w:div w:id="833106958">
          <w:marLeft w:val="0"/>
          <w:marRight w:val="0"/>
          <w:marTop w:val="0"/>
          <w:marBottom w:val="0"/>
          <w:divBdr>
            <w:top w:val="none" w:sz="0" w:space="0" w:color="auto"/>
            <w:left w:val="none" w:sz="0" w:space="0" w:color="auto"/>
            <w:bottom w:val="none" w:sz="0" w:space="0" w:color="auto"/>
            <w:right w:val="none" w:sz="0" w:space="0" w:color="auto"/>
          </w:divBdr>
          <w:divsChild>
            <w:div w:id="771316076">
              <w:marLeft w:val="0"/>
              <w:marRight w:val="0"/>
              <w:marTop w:val="0"/>
              <w:marBottom w:val="0"/>
              <w:divBdr>
                <w:top w:val="none" w:sz="0" w:space="0" w:color="auto"/>
                <w:left w:val="none" w:sz="0" w:space="0" w:color="auto"/>
                <w:bottom w:val="none" w:sz="0" w:space="0" w:color="auto"/>
                <w:right w:val="none" w:sz="0" w:space="0" w:color="auto"/>
              </w:divBdr>
              <w:divsChild>
                <w:div w:id="189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4106">
      <w:bodyDiv w:val="1"/>
      <w:marLeft w:val="0"/>
      <w:marRight w:val="0"/>
      <w:marTop w:val="0"/>
      <w:marBottom w:val="0"/>
      <w:divBdr>
        <w:top w:val="none" w:sz="0" w:space="0" w:color="auto"/>
        <w:left w:val="none" w:sz="0" w:space="0" w:color="auto"/>
        <w:bottom w:val="none" w:sz="0" w:space="0" w:color="auto"/>
        <w:right w:val="none" w:sz="0" w:space="0" w:color="auto"/>
      </w:divBdr>
      <w:divsChild>
        <w:div w:id="412699456">
          <w:marLeft w:val="0"/>
          <w:marRight w:val="0"/>
          <w:marTop w:val="0"/>
          <w:marBottom w:val="0"/>
          <w:divBdr>
            <w:top w:val="none" w:sz="0" w:space="0" w:color="auto"/>
            <w:left w:val="none" w:sz="0" w:space="0" w:color="auto"/>
            <w:bottom w:val="none" w:sz="0" w:space="0" w:color="auto"/>
            <w:right w:val="none" w:sz="0" w:space="0" w:color="auto"/>
          </w:divBdr>
          <w:divsChild>
            <w:div w:id="1402096065">
              <w:marLeft w:val="0"/>
              <w:marRight w:val="0"/>
              <w:marTop w:val="0"/>
              <w:marBottom w:val="0"/>
              <w:divBdr>
                <w:top w:val="none" w:sz="0" w:space="0" w:color="auto"/>
                <w:left w:val="none" w:sz="0" w:space="0" w:color="auto"/>
                <w:bottom w:val="none" w:sz="0" w:space="0" w:color="auto"/>
                <w:right w:val="none" w:sz="0" w:space="0" w:color="auto"/>
              </w:divBdr>
              <w:divsChild>
                <w:div w:id="19022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5428">
      <w:bodyDiv w:val="1"/>
      <w:marLeft w:val="0"/>
      <w:marRight w:val="0"/>
      <w:marTop w:val="0"/>
      <w:marBottom w:val="0"/>
      <w:divBdr>
        <w:top w:val="none" w:sz="0" w:space="0" w:color="auto"/>
        <w:left w:val="none" w:sz="0" w:space="0" w:color="auto"/>
        <w:bottom w:val="none" w:sz="0" w:space="0" w:color="auto"/>
        <w:right w:val="none" w:sz="0" w:space="0" w:color="auto"/>
      </w:divBdr>
      <w:divsChild>
        <w:div w:id="909732945">
          <w:marLeft w:val="0"/>
          <w:marRight w:val="0"/>
          <w:marTop w:val="0"/>
          <w:marBottom w:val="0"/>
          <w:divBdr>
            <w:top w:val="none" w:sz="0" w:space="0" w:color="auto"/>
            <w:left w:val="none" w:sz="0" w:space="0" w:color="auto"/>
            <w:bottom w:val="none" w:sz="0" w:space="0" w:color="auto"/>
            <w:right w:val="none" w:sz="0" w:space="0" w:color="auto"/>
          </w:divBdr>
          <w:divsChild>
            <w:div w:id="8921539">
              <w:marLeft w:val="0"/>
              <w:marRight w:val="0"/>
              <w:marTop w:val="0"/>
              <w:marBottom w:val="0"/>
              <w:divBdr>
                <w:top w:val="none" w:sz="0" w:space="0" w:color="auto"/>
                <w:left w:val="none" w:sz="0" w:space="0" w:color="auto"/>
                <w:bottom w:val="none" w:sz="0" w:space="0" w:color="auto"/>
                <w:right w:val="none" w:sz="0" w:space="0" w:color="auto"/>
              </w:divBdr>
              <w:divsChild>
                <w:div w:id="18965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7867">
      <w:bodyDiv w:val="1"/>
      <w:marLeft w:val="0"/>
      <w:marRight w:val="0"/>
      <w:marTop w:val="0"/>
      <w:marBottom w:val="0"/>
      <w:divBdr>
        <w:top w:val="none" w:sz="0" w:space="0" w:color="auto"/>
        <w:left w:val="none" w:sz="0" w:space="0" w:color="auto"/>
        <w:bottom w:val="none" w:sz="0" w:space="0" w:color="auto"/>
        <w:right w:val="none" w:sz="0" w:space="0" w:color="auto"/>
      </w:divBdr>
      <w:divsChild>
        <w:div w:id="1077479028">
          <w:marLeft w:val="0"/>
          <w:marRight w:val="0"/>
          <w:marTop w:val="0"/>
          <w:marBottom w:val="0"/>
          <w:divBdr>
            <w:top w:val="none" w:sz="0" w:space="0" w:color="auto"/>
            <w:left w:val="none" w:sz="0" w:space="0" w:color="auto"/>
            <w:bottom w:val="none" w:sz="0" w:space="0" w:color="auto"/>
            <w:right w:val="none" w:sz="0" w:space="0" w:color="auto"/>
          </w:divBdr>
          <w:divsChild>
            <w:div w:id="641931861">
              <w:marLeft w:val="0"/>
              <w:marRight w:val="0"/>
              <w:marTop w:val="0"/>
              <w:marBottom w:val="0"/>
              <w:divBdr>
                <w:top w:val="none" w:sz="0" w:space="0" w:color="auto"/>
                <w:left w:val="none" w:sz="0" w:space="0" w:color="auto"/>
                <w:bottom w:val="none" w:sz="0" w:space="0" w:color="auto"/>
                <w:right w:val="none" w:sz="0" w:space="0" w:color="auto"/>
              </w:divBdr>
              <w:divsChild>
                <w:div w:id="10200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0764">
      <w:bodyDiv w:val="1"/>
      <w:marLeft w:val="0"/>
      <w:marRight w:val="0"/>
      <w:marTop w:val="0"/>
      <w:marBottom w:val="0"/>
      <w:divBdr>
        <w:top w:val="none" w:sz="0" w:space="0" w:color="auto"/>
        <w:left w:val="none" w:sz="0" w:space="0" w:color="auto"/>
        <w:bottom w:val="none" w:sz="0" w:space="0" w:color="auto"/>
        <w:right w:val="none" w:sz="0" w:space="0" w:color="auto"/>
      </w:divBdr>
      <w:divsChild>
        <w:div w:id="883835045">
          <w:marLeft w:val="0"/>
          <w:marRight w:val="0"/>
          <w:marTop w:val="0"/>
          <w:marBottom w:val="0"/>
          <w:divBdr>
            <w:top w:val="none" w:sz="0" w:space="0" w:color="auto"/>
            <w:left w:val="none" w:sz="0" w:space="0" w:color="auto"/>
            <w:bottom w:val="none" w:sz="0" w:space="0" w:color="auto"/>
            <w:right w:val="none" w:sz="0" w:space="0" w:color="auto"/>
          </w:divBdr>
          <w:divsChild>
            <w:div w:id="1785348052">
              <w:marLeft w:val="0"/>
              <w:marRight w:val="0"/>
              <w:marTop w:val="0"/>
              <w:marBottom w:val="0"/>
              <w:divBdr>
                <w:top w:val="none" w:sz="0" w:space="0" w:color="auto"/>
                <w:left w:val="none" w:sz="0" w:space="0" w:color="auto"/>
                <w:bottom w:val="none" w:sz="0" w:space="0" w:color="auto"/>
                <w:right w:val="none" w:sz="0" w:space="0" w:color="auto"/>
              </w:divBdr>
              <w:divsChild>
                <w:div w:id="26458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849">
      <w:bodyDiv w:val="1"/>
      <w:marLeft w:val="0"/>
      <w:marRight w:val="0"/>
      <w:marTop w:val="0"/>
      <w:marBottom w:val="0"/>
      <w:divBdr>
        <w:top w:val="none" w:sz="0" w:space="0" w:color="auto"/>
        <w:left w:val="none" w:sz="0" w:space="0" w:color="auto"/>
        <w:bottom w:val="none" w:sz="0" w:space="0" w:color="auto"/>
        <w:right w:val="none" w:sz="0" w:space="0" w:color="auto"/>
      </w:divBdr>
      <w:divsChild>
        <w:div w:id="152138026">
          <w:marLeft w:val="0"/>
          <w:marRight w:val="0"/>
          <w:marTop w:val="0"/>
          <w:marBottom w:val="0"/>
          <w:divBdr>
            <w:top w:val="none" w:sz="0" w:space="0" w:color="auto"/>
            <w:left w:val="none" w:sz="0" w:space="0" w:color="auto"/>
            <w:bottom w:val="none" w:sz="0" w:space="0" w:color="auto"/>
            <w:right w:val="none" w:sz="0" w:space="0" w:color="auto"/>
          </w:divBdr>
          <w:divsChild>
            <w:div w:id="1746301730">
              <w:marLeft w:val="0"/>
              <w:marRight w:val="0"/>
              <w:marTop w:val="0"/>
              <w:marBottom w:val="0"/>
              <w:divBdr>
                <w:top w:val="none" w:sz="0" w:space="0" w:color="auto"/>
                <w:left w:val="none" w:sz="0" w:space="0" w:color="auto"/>
                <w:bottom w:val="none" w:sz="0" w:space="0" w:color="auto"/>
                <w:right w:val="none" w:sz="0" w:space="0" w:color="auto"/>
              </w:divBdr>
              <w:divsChild>
                <w:div w:id="14137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32263">
      <w:bodyDiv w:val="1"/>
      <w:marLeft w:val="0"/>
      <w:marRight w:val="0"/>
      <w:marTop w:val="0"/>
      <w:marBottom w:val="0"/>
      <w:divBdr>
        <w:top w:val="none" w:sz="0" w:space="0" w:color="auto"/>
        <w:left w:val="none" w:sz="0" w:space="0" w:color="auto"/>
        <w:bottom w:val="none" w:sz="0" w:space="0" w:color="auto"/>
        <w:right w:val="none" w:sz="0" w:space="0" w:color="auto"/>
      </w:divBdr>
      <w:divsChild>
        <w:div w:id="1457682184">
          <w:marLeft w:val="0"/>
          <w:marRight w:val="0"/>
          <w:marTop w:val="0"/>
          <w:marBottom w:val="0"/>
          <w:divBdr>
            <w:top w:val="none" w:sz="0" w:space="0" w:color="auto"/>
            <w:left w:val="none" w:sz="0" w:space="0" w:color="auto"/>
            <w:bottom w:val="none" w:sz="0" w:space="0" w:color="auto"/>
            <w:right w:val="none" w:sz="0" w:space="0" w:color="auto"/>
          </w:divBdr>
          <w:divsChild>
            <w:div w:id="210531789">
              <w:marLeft w:val="0"/>
              <w:marRight w:val="0"/>
              <w:marTop w:val="0"/>
              <w:marBottom w:val="0"/>
              <w:divBdr>
                <w:top w:val="none" w:sz="0" w:space="0" w:color="auto"/>
                <w:left w:val="none" w:sz="0" w:space="0" w:color="auto"/>
                <w:bottom w:val="none" w:sz="0" w:space="0" w:color="auto"/>
                <w:right w:val="none" w:sz="0" w:space="0" w:color="auto"/>
              </w:divBdr>
              <w:divsChild>
                <w:div w:id="87400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0408">
      <w:bodyDiv w:val="1"/>
      <w:marLeft w:val="0"/>
      <w:marRight w:val="0"/>
      <w:marTop w:val="0"/>
      <w:marBottom w:val="0"/>
      <w:divBdr>
        <w:top w:val="none" w:sz="0" w:space="0" w:color="auto"/>
        <w:left w:val="none" w:sz="0" w:space="0" w:color="auto"/>
        <w:bottom w:val="none" w:sz="0" w:space="0" w:color="auto"/>
        <w:right w:val="none" w:sz="0" w:space="0" w:color="auto"/>
      </w:divBdr>
      <w:divsChild>
        <w:div w:id="1467040459">
          <w:marLeft w:val="0"/>
          <w:marRight w:val="0"/>
          <w:marTop w:val="0"/>
          <w:marBottom w:val="0"/>
          <w:divBdr>
            <w:top w:val="none" w:sz="0" w:space="0" w:color="auto"/>
            <w:left w:val="none" w:sz="0" w:space="0" w:color="auto"/>
            <w:bottom w:val="none" w:sz="0" w:space="0" w:color="auto"/>
            <w:right w:val="none" w:sz="0" w:space="0" w:color="auto"/>
          </w:divBdr>
          <w:divsChild>
            <w:div w:id="1016883279">
              <w:marLeft w:val="0"/>
              <w:marRight w:val="0"/>
              <w:marTop w:val="0"/>
              <w:marBottom w:val="0"/>
              <w:divBdr>
                <w:top w:val="none" w:sz="0" w:space="0" w:color="auto"/>
                <w:left w:val="none" w:sz="0" w:space="0" w:color="auto"/>
                <w:bottom w:val="none" w:sz="0" w:space="0" w:color="auto"/>
                <w:right w:val="none" w:sz="0" w:space="0" w:color="auto"/>
              </w:divBdr>
              <w:divsChild>
                <w:div w:id="19348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03265">
      <w:bodyDiv w:val="1"/>
      <w:marLeft w:val="0"/>
      <w:marRight w:val="0"/>
      <w:marTop w:val="0"/>
      <w:marBottom w:val="0"/>
      <w:divBdr>
        <w:top w:val="none" w:sz="0" w:space="0" w:color="auto"/>
        <w:left w:val="none" w:sz="0" w:space="0" w:color="auto"/>
        <w:bottom w:val="none" w:sz="0" w:space="0" w:color="auto"/>
        <w:right w:val="none" w:sz="0" w:space="0" w:color="auto"/>
      </w:divBdr>
      <w:divsChild>
        <w:div w:id="1695645622">
          <w:marLeft w:val="0"/>
          <w:marRight w:val="0"/>
          <w:marTop w:val="0"/>
          <w:marBottom w:val="0"/>
          <w:divBdr>
            <w:top w:val="none" w:sz="0" w:space="0" w:color="auto"/>
            <w:left w:val="none" w:sz="0" w:space="0" w:color="auto"/>
            <w:bottom w:val="none" w:sz="0" w:space="0" w:color="auto"/>
            <w:right w:val="none" w:sz="0" w:space="0" w:color="auto"/>
          </w:divBdr>
          <w:divsChild>
            <w:div w:id="1731229610">
              <w:marLeft w:val="0"/>
              <w:marRight w:val="0"/>
              <w:marTop w:val="0"/>
              <w:marBottom w:val="0"/>
              <w:divBdr>
                <w:top w:val="none" w:sz="0" w:space="0" w:color="auto"/>
                <w:left w:val="none" w:sz="0" w:space="0" w:color="auto"/>
                <w:bottom w:val="none" w:sz="0" w:space="0" w:color="auto"/>
                <w:right w:val="none" w:sz="0" w:space="0" w:color="auto"/>
              </w:divBdr>
              <w:divsChild>
                <w:div w:id="167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63478">
      <w:bodyDiv w:val="1"/>
      <w:marLeft w:val="0"/>
      <w:marRight w:val="0"/>
      <w:marTop w:val="0"/>
      <w:marBottom w:val="0"/>
      <w:divBdr>
        <w:top w:val="none" w:sz="0" w:space="0" w:color="auto"/>
        <w:left w:val="none" w:sz="0" w:space="0" w:color="auto"/>
        <w:bottom w:val="none" w:sz="0" w:space="0" w:color="auto"/>
        <w:right w:val="none" w:sz="0" w:space="0" w:color="auto"/>
      </w:divBdr>
      <w:divsChild>
        <w:div w:id="1356153834">
          <w:marLeft w:val="0"/>
          <w:marRight w:val="0"/>
          <w:marTop w:val="0"/>
          <w:marBottom w:val="0"/>
          <w:divBdr>
            <w:top w:val="none" w:sz="0" w:space="0" w:color="auto"/>
            <w:left w:val="none" w:sz="0" w:space="0" w:color="auto"/>
            <w:bottom w:val="none" w:sz="0" w:space="0" w:color="auto"/>
            <w:right w:val="none" w:sz="0" w:space="0" w:color="auto"/>
          </w:divBdr>
          <w:divsChild>
            <w:div w:id="769858247">
              <w:marLeft w:val="0"/>
              <w:marRight w:val="0"/>
              <w:marTop w:val="0"/>
              <w:marBottom w:val="0"/>
              <w:divBdr>
                <w:top w:val="none" w:sz="0" w:space="0" w:color="auto"/>
                <w:left w:val="none" w:sz="0" w:space="0" w:color="auto"/>
                <w:bottom w:val="none" w:sz="0" w:space="0" w:color="auto"/>
                <w:right w:val="none" w:sz="0" w:space="0" w:color="auto"/>
              </w:divBdr>
              <w:divsChild>
                <w:div w:id="208418934">
                  <w:marLeft w:val="0"/>
                  <w:marRight w:val="0"/>
                  <w:marTop w:val="0"/>
                  <w:marBottom w:val="0"/>
                  <w:divBdr>
                    <w:top w:val="none" w:sz="0" w:space="0" w:color="auto"/>
                    <w:left w:val="none" w:sz="0" w:space="0" w:color="auto"/>
                    <w:bottom w:val="none" w:sz="0" w:space="0" w:color="auto"/>
                    <w:right w:val="none" w:sz="0" w:space="0" w:color="auto"/>
                  </w:divBdr>
                  <w:divsChild>
                    <w:div w:id="131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686467">
      <w:bodyDiv w:val="1"/>
      <w:marLeft w:val="0"/>
      <w:marRight w:val="0"/>
      <w:marTop w:val="0"/>
      <w:marBottom w:val="0"/>
      <w:divBdr>
        <w:top w:val="none" w:sz="0" w:space="0" w:color="auto"/>
        <w:left w:val="none" w:sz="0" w:space="0" w:color="auto"/>
        <w:bottom w:val="none" w:sz="0" w:space="0" w:color="auto"/>
        <w:right w:val="none" w:sz="0" w:space="0" w:color="auto"/>
      </w:divBdr>
      <w:divsChild>
        <w:div w:id="30111840">
          <w:marLeft w:val="0"/>
          <w:marRight w:val="0"/>
          <w:marTop w:val="0"/>
          <w:marBottom w:val="0"/>
          <w:divBdr>
            <w:top w:val="none" w:sz="0" w:space="0" w:color="auto"/>
            <w:left w:val="none" w:sz="0" w:space="0" w:color="auto"/>
            <w:bottom w:val="none" w:sz="0" w:space="0" w:color="auto"/>
            <w:right w:val="none" w:sz="0" w:space="0" w:color="auto"/>
          </w:divBdr>
          <w:divsChild>
            <w:div w:id="202866613">
              <w:marLeft w:val="0"/>
              <w:marRight w:val="0"/>
              <w:marTop w:val="0"/>
              <w:marBottom w:val="0"/>
              <w:divBdr>
                <w:top w:val="none" w:sz="0" w:space="0" w:color="auto"/>
                <w:left w:val="none" w:sz="0" w:space="0" w:color="auto"/>
                <w:bottom w:val="none" w:sz="0" w:space="0" w:color="auto"/>
                <w:right w:val="none" w:sz="0" w:space="0" w:color="auto"/>
              </w:divBdr>
              <w:divsChild>
                <w:div w:id="1568496103">
                  <w:marLeft w:val="0"/>
                  <w:marRight w:val="0"/>
                  <w:marTop w:val="0"/>
                  <w:marBottom w:val="0"/>
                  <w:divBdr>
                    <w:top w:val="none" w:sz="0" w:space="0" w:color="auto"/>
                    <w:left w:val="none" w:sz="0" w:space="0" w:color="auto"/>
                    <w:bottom w:val="none" w:sz="0" w:space="0" w:color="auto"/>
                    <w:right w:val="none" w:sz="0" w:space="0" w:color="auto"/>
                  </w:divBdr>
                  <w:divsChild>
                    <w:div w:id="546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499219">
      <w:bodyDiv w:val="1"/>
      <w:marLeft w:val="0"/>
      <w:marRight w:val="0"/>
      <w:marTop w:val="0"/>
      <w:marBottom w:val="0"/>
      <w:divBdr>
        <w:top w:val="none" w:sz="0" w:space="0" w:color="auto"/>
        <w:left w:val="none" w:sz="0" w:space="0" w:color="auto"/>
        <w:bottom w:val="none" w:sz="0" w:space="0" w:color="auto"/>
        <w:right w:val="none" w:sz="0" w:space="0" w:color="auto"/>
      </w:divBdr>
      <w:divsChild>
        <w:div w:id="34935893">
          <w:marLeft w:val="0"/>
          <w:marRight w:val="0"/>
          <w:marTop w:val="0"/>
          <w:marBottom w:val="0"/>
          <w:divBdr>
            <w:top w:val="none" w:sz="0" w:space="0" w:color="auto"/>
            <w:left w:val="none" w:sz="0" w:space="0" w:color="auto"/>
            <w:bottom w:val="none" w:sz="0" w:space="0" w:color="auto"/>
            <w:right w:val="none" w:sz="0" w:space="0" w:color="auto"/>
          </w:divBdr>
          <w:divsChild>
            <w:div w:id="52627179">
              <w:marLeft w:val="0"/>
              <w:marRight w:val="0"/>
              <w:marTop w:val="0"/>
              <w:marBottom w:val="0"/>
              <w:divBdr>
                <w:top w:val="none" w:sz="0" w:space="0" w:color="auto"/>
                <w:left w:val="none" w:sz="0" w:space="0" w:color="auto"/>
                <w:bottom w:val="none" w:sz="0" w:space="0" w:color="auto"/>
                <w:right w:val="none" w:sz="0" w:space="0" w:color="auto"/>
              </w:divBdr>
              <w:divsChild>
                <w:div w:id="3529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8673">
      <w:bodyDiv w:val="1"/>
      <w:marLeft w:val="0"/>
      <w:marRight w:val="0"/>
      <w:marTop w:val="0"/>
      <w:marBottom w:val="0"/>
      <w:divBdr>
        <w:top w:val="none" w:sz="0" w:space="0" w:color="auto"/>
        <w:left w:val="none" w:sz="0" w:space="0" w:color="auto"/>
        <w:bottom w:val="none" w:sz="0" w:space="0" w:color="auto"/>
        <w:right w:val="none" w:sz="0" w:space="0" w:color="auto"/>
      </w:divBdr>
      <w:divsChild>
        <w:div w:id="412775306">
          <w:marLeft w:val="0"/>
          <w:marRight w:val="0"/>
          <w:marTop w:val="0"/>
          <w:marBottom w:val="0"/>
          <w:divBdr>
            <w:top w:val="none" w:sz="0" w:space="0" w:color="auto"/>
            <w:left w:val="none" w:sz="0" w:space="0" w:color="auto"/>
            <w:bottom w:val="none" w:sz="0" w:space="0" w:color="auto"/>
            <w:right w:val="none" w:sz="0" w:space="0" w:color="auto"/>
          </w:divBdr>
          <w:divsChild>
            <w:div w:id="1294822888">
              <w:marLeft w:val="0"/>
              <w:marRight w:val="0"/>
              <w:marTop w:val="0"/>
              <w:marBottom w:val="0"/>
              <w:divBdr>
                <w:top w:val="none" w:sz="0" w:space="0" w:color="auto"/>
                <w:left w:val="none" w:sz="0" w:space="0" w:color="auto"/>
                <w:bottom w:val="none" w:sz="0" w:space="0" w:color="auto"/>
                <w:right w:val="none" w:sz="0" w:space="0" w:color="auto"/>
              </w:divBdr>
              <w:divsChild>
                <w:div w:id="1659000356">
                  <w:marLeft w:val="0"/>
                  <w:marRight w:val="0"/>
                  <w:marTop w:val="0"/>
                  <w:marBottom w:val="0"/>
                  <w:divBdr>
                    <w:top w:val="none" w:sz="0" w:space="0" w:color="auto"/>
                    <w:left w:val="none" w:sz="0" w:space="0" w:color="auto"/>
                    <w:bottom w:val="none" w:sz="0" w:space="0" w:color="auto"/>
                    <w:right w:val="none" w:sz="0" w:space="0" w:color="auto"/>
                  </w:divBdr>
                  <w:divsChild>
                    <w:div w:id="10743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72058">
      <w:bodyDiv w:val="1"/>
      <w:marLeft w:val="0"/>
      <w:marRight w:val="0"/>
      <w:marTop w:val="0"/>
      <w:marBottom w:val="0"/>
      <w:divBdr>
        <w:top w:val="none" w:sz="0" w:space="0" w:color="auto"/>
        <w:left w:val="none" w:sz="0" w:space="0" w:color="auto"/>
        <w:bottom w:val="none" w:sz="0" w:space="0" w:color="auto"/>
        <w:right w:val="none" w:sz="0" w:space="0" w:color="auto"/>
      </w:divBdr>
      <w:divsChild>
        <w:div w:id="1026054218">
          <w:marLeft w:val="0"/>
          <w:marRight w:val="0"/>
          <w:marTop w:val="0"/>
          <w:marBottom w:val="0"/>
          <w:divBdr>
            <w:top w:val="none" w:sz="0" w:space="0" w:color="auto"/>
            <w:left w:val="none" w:sz="0" w:space="0" w:color="auto"/>
            <w:bottom w:val="none" w:sz="0" w:space="0" w:color="auto"/>
            <w:right w:val="none" w:sz="0" w:space="0" w:color="auto"/>
          </w:divBdr>
          <w:divsChild>
            <w:div w:id="1972982291">
              <w:marLeft w:val="0"/>
              <w:marRight w:val="0"/>
              <w:marTop w:val="0"/>
              <w:marBottom w:val="0"/>
              <w:divBdr>
                <w:top w:val="none" w:sz="0" w:space="0" w:color="auto"/>
                <w:left w:val="none" w:sz="0" w:space="0" w:color="auto"/>
                <w:bottom w:val="none" w:sz="0" w:space="0" w:color="auto"/>
                <w:right w:val="none" w:sz="0" w:space="0" w:color="auto"/>
              </w:divBdr>
              <w:divsChild>
                <w:div w:id="7184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6716">
      <w:bodyDiv w:val="1"/>
      <w:marLeft w:val="0"/>
      <w:marRight w:val="0"/>
      <w:marTop w:val="0"/>
      <w:marBottom w:val="0"/>
      <w:divBdr>
        <w:top w:val="none" w:sz="0" w:space="0" w:color="auto"/>
        <w:left w:val="none" w:sz="0" w:space="0" w:color="auto"/>
        <w:bottom w:val="none" w:sz="0" w:space="0" w:color="auto"/>
        <w:right w:val="none" w:sz="0" w:space="0" w:color="auto"/>
      </w:divBdr>
    </w:div>
    <w:div w:id="591092048">
      <w:bodyDiv w:val="1"/>
      <w:marLeft w:val="0"/>
      <w:marRight w:val="0"/>
      <w:marTop w:val="0"/>
      <w:marBottom w:val="0"/>
      <w:divBdr>
        <w:top w:val="none" w:sz="0" w:space="0" w:color="auto"/>
        <w:left w:val="none" w:sz="0" w:space="0" w:color="auto"/>
        <w:bottom w:val="none" w:sz="0" w:space="0" w:color="auto"/>
        <w:right w:val="none" w:sz="0" w:space="0" w:color="auto"/>
      </w:divBdr>
      <w:divsChild>
        <w:div w:id="1906993510">
          <w:marLeft w:val="0"/>
          <w:marRight w:val="0"/>
          <w:marTop w:val="0"/>
          <w:marBottom w:val="0"/>
          <w:divBdr>
            <w:top w:val="none" w:sz="0" w:space="0" w:color="auto"/>
            <w:left w:val="none" w:sz="0" w:space="0" w:color="auto"/>
            <w:bottom w:val="none" w:sz="0" w:space="0" w:color="auto"/>
            <w:right w:val="none" w:sz="0" w:space="0" w:color="auto"/>
          </w:divBdr>
          <w:divsChild>
            <w:div w:id="1009870311">
              <w:marLeft w:val="0"/>
              <w:marRight w:val="0"/>
              <w:marTop w:val="0"/>
              <w:marBottom w:val="0"/>
              <w:divBdr>
                <w:top w:val="none" w:sz="0" w:space="0" w:color="auto"/>
                <w:left w:val="none" w:sz="0" w:space="0" w:color="auto"/>
                <w:bottom w:val="none" w:sz="0" w:space="0" w:color="auto"/>
                <w:right w:val="none" w:sz="0" w:space="0" w:color="auto"/>
              </w:divBdr>
              <w:divsChild>
                <w:div w:id="385879890">
                  <w:marLeft w:val="0"/>
                  <w:marRight w:val="0"/>
                  <w:marTop w:val="0"/>
                  <w:marBottom w:val="0"/>
                  <w:divBdr>
                    <w:top w:val="none" w:sz="0" w:space="0" w:color="auto"/>
                    <w:left w:val="none" w:sz="0" w:space="0" w:color="auto"/>
                    <w:bottom w:val="none" w:sz="0" w:space="0" w:color="auto"/>
                    <w:right w:val="none" w:sz="0" w:space="0" w:color="auto"/>
                  </w:divBdr>
                  <w:divsChild>
                    <w:div w:id="3160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09052">
      <w:bodyDiv w:val="1"/>
      <w:marLeft w:val="0"/>
      <w:marRight w:val="0"/>
      <w:marTop w:val="0"/>
      <w:marBottom w:val="0"/>
      <w:divBdr>
        <w:top w:val="none" w:sz="0" w:space="0" w:color="auto"/>
        <w:left w:val="none" w:sz="0" w:space="0" w:color="auto"/>
        <w:bottom w:val="none" w:sz="0" w:space="0" w:color="auto"/>
        <w:right w:val="none" w:sz="0" w:space="0" w:color="auto"/>
      </w:divBdr>
      <w:divsChild>
        <w:div w:id="1108350855">
          <w:marLeft w:val="0"/>
          <w:marRight w:val="0"/>
          <w:marTop w:val="0"/>
          <w:marBottom w:val="0"/>
          <w:divBdr>
            <w:top w:val="none" w:sz="0" w:space="0" w:color="auto"/>
            <w:left w:val="none" w:sz="0" w:space="0" w:color="auto"/>
            <w:bottom w:val="none" w:sz="0" w:space="0" w:color="auto"/>
            <w:right w:val="none" w:sz="0" w:space="0" w:color="auto"/>
          </w:divBdr>
          <w:divsChild>
            <w:div w:id="876966058">
              <w:marLeft w:val="0"/>
              <w:marRight w:val="0"/>
              <w:marTop w:val="0"/>
              <w:marBottom w:val="0"/>
              <w:divBdr>
                <w:top w:val="none" w:sz="0" w:space="0" w:color="auto"/>
                <w:left w:val="none" w:sz="0" w:space="0" w:color="auto"/>
                <w:bottom w:val="none" w:sz="0" w:space="0" w:color="auto"/>
                <w:right w:val="none" w:sz="0" w:space="0" w:color="auto"/>
              </w:divBdr>
              <w:divsChild>
                <w:div w:id="18858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75377">
      <w:bodyDiv w:val="1"/>
      <w:marLeft w:val="0"/>
      <w:marRight w:val="0"/>
      <w:marTop w:val="0"/>
      <w:marBottom w:val="0"/>
      <w:divBdr>
        <w:top w:val="none" w:sz="0" w:space="0" w:color="auto"/>
        <w:left w:val="none" w:sz="0" w:space="0" w:color="auto"/>
        <w:bottom w:val="none" w:sz="0" w:space="0" w:color="auto"/>
        <w:right w:val="none" w:sz="0" w:space="0" w:color="auto"/>
      </w:divBdr>
      <w:divsChild>
        <w:div w:id="1201239403">
          <w:marLeft w:val="0"/>
          <w:marRight w:val="0"/>
          <w:marTop w:val="0"/>
          <w:marBottom w:val="0"/>
          <w:divBdr>
            <w:top w:val="none" w:sz="0" w:space="0" w:color="auto"/>
            <w:left w:val="none" w:sz="0" w:space="0" w:color="auto"/>
            <w:bottom w:val="none" w:sz="0" w:space="0" w:color="auto"/>
            <w:right w:val="none" w:sz="0" w:space="0" w:color="auto"/>
          </w:divBdr>
          <w:divsChild>
            <w:div w:id="933707555">
              <w:marLeft w:val="0"/>
              <w:marRight w:val="0"/>
              <w:marTop w:val="0"/>
              <w:marBottom w:val="0"/>
              <w:divBdr>
                <w:top w:val="none" w:sz="0" w:space="0" w:color="auto"/>
                <w:left w:val="none" w:sz="0" w:space="0" w:color="auto"/>
                <w:bottom w:val="none" w:sz="0" w:space="0" w:color="auto"/>
                <w:right w:val="none" w:sz="0" w:space="0" w:color="auto"/>
              </w:divBdr>
              <w:divsChild>
                <w:div w:id="961038292">
                  <w:marLeft w:val="0"/>
                  <w:marRight w:val="0"/>
                  <w:marTop w:val="0"/>
                  <w:marBottom w:val="0"/>
                  <w:divBdr>
                    <w:top w:val="none" w:sz="0" w:space="0" w:color="auto"/>
                    <w:left w:val="none" w:sz="0" w:space="0" w:color="auto"/>
                    <w:bottom w:val="none" w:sz="0" w:space="0" w:color="auto"/>
                    <w:right w:val="none" w:sz="0" w:space="0" w:color="auto"/>
                  </w:divBdr>
                  <w:divsChild>
                    <w:div w:id="4981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77344">
      <w:bodyDiv w:val="1"/>
      <w:marLeft w:val="0"/>
      <w:marRight w:val="0"/>
      <w:marTop w:val="0"/>
      <w:marBottom w:val="0"/>
      <w:divBdr>
        <w:top w:val="none" w:sz="0" w:space="0" w:color="auto"/>
        <w:left w:val="none" w:sz="0" w:space="0" w:color="auto"/>
        <w:bottom w:val="none" w:sz="0" w:space="0" w:color="auto"/>
        <w:right w:val="none" w:sz="0" w:space="0" w:color="auto"/>
      </w:divBdr>
      <w:divsChild>
        <w:div w:id="339048080">
          <w:marLeft w:val="0"/>
          <w:marRight w:val="0"/>
          <w:marTop w:val="0"/>
          <w:marBottom w:val="0"/>
          <w:divBdr>
            <w:top w:val="none" w:sz="0" w:space="0" w:color="auto"/>
            <w:left w:val="none" w:sz="0" w:space="0" w:color="auto"/>
            <w:bottom w:val="none" w:sz="0" w:space="0" w:color="auto"/>
            <w:right w:val="none" w:sz="0" w:space="0" w:color="auto"/>
          </w:divBdr>
          <w:divsChild>
            <w:div w:id="429277763">
              <w:marLeft w:val="0"/>
              <w:marRight w:val="0"/>
              <w:marTop w:val="0"/>
              <w:marBottom w:val="0"/>
              <w:divBdr>
                <w:top w:val="none" w:sz="0" w:space="0" w:color="auto"/>
                <w:left w:val="none" w:sz="0" w:space="0" w:color="auto"/>
                <w:bottom w:val="none" w:sz="0" w:space="0" w:color="auto"/>
                <w:right w:val="none" w:sz="0" w:space="0" w:color="auto"/>
              </w:divBdr>
              <w:divsChild>
                <w:div w:id="20508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5098">
      <w:bodyDiv w:val="1"/>
      <w:marLeft w:val="0"/>
      <w:marRight w:val="0"/>
      <w:marTop w:val="0"/>
      <w:marBottom w:val="0"/>
      <w:divBdr>
        <w:top w:val="none" w:sz="0" w:space="0" w:color="auto"/>
        <w:left w:val="none" w:sz="0" w:space="0" w:color="auto"/>
        <w:bottom w:val="none" w:sz="0" w:space="0" w:color="auto"/>
        <w:right w:val="none" w:sz="0" w:space="0" w:color="auto"/>
      </w:divBdr>
      <w:divsChild>
        <w:div w:id="247080580">
          <w:marLeft w:val="0"/>
          <w:marRight w:val="0"/>
          <w:marTop w:val="0"/>
          <w:marBottom w:val="0"/>
          <w:divBdr>
            <w:top w:val="none" w:sz="0" w:space="0" w:color="auto"/>
            <w:left w:val="none" w:sz="0" w:space="0" w:color="auto"/>
            <w:bottom w:val="none" w:sz="0" w:space="0" w:color="auto"/>
            <w:right w:val="none" w:sz="0" w:space="0" w:color="auto"/>
          </w:divBdr>
          <w:divsChild>
            <w:div w:id="574751227">
              <w:marLeft w:val="0"/>
              <w:marRight w:val="0"/>
              <w:marTop w:val="0"/>
              <w:marBottom w:val="0"/>
              <w:divBdr>
                <w:top w:val="none" w:sz="0" w:space="0" w:color="auto"/>
                <w:left w:val="none" w:sz="0" w:space="0" w:color="auto"/>
                <w:bottom w:val="none" w:sz="0" w:space="0" w:color="auto"/>
                <w:right w:val="none" w:sz="0" w:space="0" w:color="auto"/>
              </w:divBdr>
              <w:divsChild>
                <w:div w:id="1914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38795">
      <w:bodyDiv w:val="1"/>
      <w:marLeft w:val="0"/>
      <w:marRight w:val="0"/>
      <w:marTop w:val="0"/>
      <w:marBottom w:val="0"/>
      <w:divBdr>
        <w:top w:val="none" w:sz="0" w:space="0" w:color="auto"/>
        <w:left w:val="none" w:sz="0" w:space="0" w:color="auto"/>
        <w:bottom w:val="none" w:sz="0" w:space="0" w:color="auto"/>
        <w:right w:val="none" w:sz="0" w:space="0" w:color="auto"/>
      </w:divBdr>
      <w:divsChild>
        <w:div w:id="1488932233">
          <w:marLeft w:val="0"/>
          <w:marRight w:val="0"/>
          <w:marTop w:val="0"/>
          <w:marBottom w:val="0"/>
          <w:divBdr>
            <w:top w:val="none" w:sz="0" w:space="0" w:color="auto"/>
            <w:left w:val="none" w:sz="0" w:space="0" w:color="auto"/>
            <w:bottom w:val="none" w:sz="0" w:space="0" w:color="auto"/>
            <w:right w:val="none" w:sz="0" w:space="0" w:color="auto"/>
          </w:divBdr>
          <w:divsChild>
            <w:div w:id="1141194068">
              <w:marLeft w:val="0"/>
              <w:marRight w:val="0"/>
              <w:marTop w:val="0"/>
              <w:marBottom w:val="0"/>
              <w:divBdr>
                <w:top w:val="none" w:sz="0" w:space="0" w:color="auto"/>
                <w:left w:val="none" w:sz="0" w:space="0" w:color="auto"/>
                <w:bottom w:val="none" w:sz="0" w:space="0" w:color="auto"/>
                <w:right w:val="none" w:sz="0" w:space="0" w:color="auto"/>
              </w:divBdr>
              <w:divsChild>
                <w:div w:id="16658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1001">
      <w:bodyDiv w:val="1"/>
      <w:marLeft w:val="0"/>
      <w:marRight w:val="0"/>
      <w:marTop w:val="0"/>
      <w:marBottom w:val="0"/>
      <w:divBdr>
        <w:top w:val="none" w:sz="0" w:space="0" w:color="auto"/>
        <w:left w:val="none" w:sz="0" w:space="0" w:color="auto"/>
        <w:bottom w:val="none" w:sz="0" w:space="0" w:color="auto"/>
        <w:right w:val="none" w:sz="0" w:space="0" w:color="auto"/>
      </w:divBdr>
    </w:div>
    <w:div w:id="755053894">
      <w:bodyDiv w:val="1"/>
      <w:marLeft w:val="0"/>
      <w:marRight w:val="0"/>
      <w:marTop w:val="0"/>
      <w:marBottom w:val="0"/>
      <w:divBdr>
        <w:top w:val="none" w:sz="0" w:space="0" w:color="auto"/>
        <w:left w:val="none" w:sz="0" w:space="0" w:color="auto"/>
        <w:bottom w:val="none" w:sz="0" w:space="0" w:color="auto"/>
        <w:right w:val="none" w:sz="0" w:space="0" w:color="auto"/>
      </w:divBdr>
      <w:divsChild>
        <w:div w:id="1843230299">
          <w:marLeft w:val="0"/>
          <w:marRight w:val="0"/>
          <w:marTop w:val="0"/>
          <w:marBottom w:val="0"/>
          <w:divBdr>
            <w:top w:val="none" w:sz="0" w:space="0" w:color="auto"/>
            <w:left w:val="none" w:sz="0" w:space="0" w:color="auto"/>
            <w:bottom w:val="none" w:sz="0" w:space="0" w:color="auto"/>
            <w:right w:val="none" w:sz="0" w:space="0" w:color="auto"/>
          </w:divBdr>
          <w:divsChild>
            <w:div w:id="141582252">
              <w:marLeft w:val="0"/>
              <w:marRight w:val="0"/>
              <w:marTop w:val="0"/>
              <w:marBottom w:val="0"/>
              <w:divBdr>
                <w:top w:val="none" w:sz="0" w:space="0" w:color="auto"/>
                <w:left w:val="none" w:sz="0" w:space="0" w:color="auto"/>
                <w:bottom w:val="none" w:sz="0" w:space="0" w:color="auto"/>
                <w:right w:val="none" w:sz="0" w:space="0" w:color="auto"/>
              </w:divBdr>
              <w:divsChild>
                <w:div w:id="354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8517">
      <w:bodyDiv w:val="1"/>
      <w:marLeft w:val="0"/>
      <w:marRight w:val="0"/>
      <w:marTop w:val="0"/>
      <w:marBottom w:val="0"/>
      <w:divBdr>
        <w:top w:val="none" w:sz="0" w:space="0" w:color="auto"/>
        <w:left w:val="none" w:sz="0" w:space="0" w:color="auto"/>
        <w:bottom w:val="none" w:sz="0" w:space="0" w:color="auto"/>
        <w:right w:val="none" w:sz="0" w:space="0" w:color="auto"/>
      </w:divBdr>
      <w:divsChild>
        <w:div w:id="1318799356">
          <w:marLeft w:val="0"/>
          <w:marRight w:val="0"/>
          <w:marTop w:val="0"/>
          <w:marBottom w:val="0"/>
          <w:divBdr>
            <w:top w:val="none" w:sz="0" w:space="0" w:color="auto"/>
            <w:left w:val="none" w:sz="0" w:space="0" w:color="auto"/>
            <w:bottom w:val="none" w:sz="0" w:space="0" w:color="auto"/>
            <w:right w:val="none" w:sz="0" w:space="0" w:color="auto"/>
          </w:divBdr>
          <w:divsChild>
            <w:div w:id="1431924295">
              <w:marLeft w:val="0"/>
              <w:marRight w:val="0"/>
              <w:marTop w:val="0"/>
              <w:marBottom w:val="0"/>
              <w:divBdr>
                <w:top w:val="none" w:sz="0" w:space="0" w:color="auto"/>
                <w:left w:val="none" w:sz="0" w:space="0" w:color="auto"/>
                <w:bottom w:val="none" w:sz="0" w:space="0" w:color="auto"/>
                <w:right w:val="none" w:sz="0" w:space="0" w:color="auto"/>
              </w:divBdr>
              <w:divsChild>
                <w:div w:id="20001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70372">
      <w:bodyDiv w:val="1"/>
      <w:marLeft w:val="0"/>
      <w:marRight w:val="0"/>
      <w:marTop w:val="0"/>
      <w:marBottom w:val="0"/>
      <w:divBdr>
        <w:top w:val="none" w:sz="0" w:space="0" w:color="auto"/>
        <w:left w:val="none" w:sz="0" w:space="0" w:color="auto"/>
        <w:bottom w:val="none" w:sz="0" w:space="0" w:color="auto"/>
        <w:right w:val="none" w:sz="0" w:space="0" w:color="auto"/>
      </w:divBdr>
      <w:divsChild>
        <w:div w:id="1294558533">
          <w:marLeft w:val="0"/>
          <w:marRight w:val="0"/>
          <w:marTop w:val="0"/>
          <w:marBottom w:val="0"/>
          <w:divBdr>
            <w:top w:val="none" w:sz="0" w:space="0" w:color="auto"/>
            <w:left w:val="none" w:sz="0" w:space="0" w:color="auto"/>
            <w:bottom w:val="none" w:sz="0" w:space="0" w:color="auto"/>
            <w:right w:val="none" w:sz="0" w:space="0" w:color="auto"/>
          </w:divBdr>
          <w:divsChild>
            <w:div w:id="560748946">
              <w:marLeft w:val="0"/>
              <w:marRight w:val="0"/>
              <w:marTop w:val="0"/>
              <w:marBottom w:val="0"/>
              <w:divBdr>
                <w:top w:val="none" w:sz="0" w:space="0" w:color="auto"/>
                <w:left w:val="none" w:sz="0" w:space="0" w:color="auto"/>
                <w:bottom w:val="none" w:sz="0" w:space="0" w:color="auto"/>
                <w:right w:val="none" w:sz="0" w:space="0" w:color="auto"/>
              </w:divBdr>
              <w:divsChild>
                <w:div w:id="16061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20183">
      <w:bodyDiv w:val="1"/>
      <w:marLeft w:val="0"/>
      <w:marRight w:val="0"/>
      <w:marTop w:val="0"/>
      <w:marBottom w:val="0"/>
      <w:divBdr>
        <w:top w:val="none" w:sz="0" w:space="0" w:color="auto"/>
        <w:left w:val="none" w:sz="0" w:space="0" w:color="auto"/>
        <w:bottom w:val="none" w:sz="0" w:space="0" w:color="auto"/>
        <w:right w:val="none" w:sz="0" w:space="0" w:color="auto"/>
      </w:divBdr>
      <w:divsChild>
        <w:div w:id="1982614481">
          <w:marLeft w:val="0"/>
          <w:marRight w:val="0"/>
          <w:marTop w:val="0"/>
          <w:marBottom w:val="0"/>
          <w:divBdr>
            <w:top w:val="none" w:sz="0" w:space="0" w:color="auto"/>
            <w:left w:val="none" w:sz="0" w:space="0" w:color="auto"/>
            <w:bottom w:val="none" w:sz="0" w:space="0" w:color="auto"/>
            <w:right w:val="none" w:sz="0" w:space="0" w:color="auto"/>
          </w:divBdr>
          <w:divsChild>
            <w:div w:id="1063983889">
              <w:marLeft w:val="0"/>
              <w:marRight w:val="0"/>
              <w:marTop w:val="0"/>
              <w:marBottom w:val="0"/>
              <w:divBdr>
                <w:top w:val="none" w:sz="0" w:space="0" w:color="auto"/>
                <w:left w:val="none" w:sz="0" w:space="0" w:color="auto"/>
                <w:bottom w:val="none" w:sz="0" w:space="0" w:color="auto"/>
                <w:right w:val="none" w:sz="0" w:space="0" w:color="auto"/>
              </w:divBdr>
              <w:divsChild>
                <w:div w:id="14717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49037">
      <w:bodyDiv w:val="1"/>
      <w:marLeft w:val="0"/>
      <w:marRight w:val="0"/>
      <w:marTop w:val="0"/>
      <w:marBottom w:val="0"/>
      <w:divBdr>
        <w:top w:val="none" w:sz="0" w:space="0" w:color="auto"/>
        <w:left w:val="none" w:sz="0" w:space="0" w:color="auto"/>
        <w:bottom w:val="none" w:sz="0" w:space="0" w:color="auto"/>
        <w:right w:val="none" w:sz="0" w:space="0" w:color="auto"/>
      </w:divBdr>
      <w:divsChild>
        <w:div w:id="1831217750">
          <w:marLeft w:val="0"/>
          <w:marRight w:val="0"/>
          <w:marTop w:val="0"/>
          <w:marBottom w:val="0"/>
          <w:divBdr>
            <w:top w:val="none" w:sz="0" w:space="0" w:color="auto"/>
            <w:left w:val="none" w:sz="0" w:space="0" w:color="auto"/>
            <w:bottom w:val="none" w:sz="0" w:space="0" w:color="auto"/>
            <w:right w:val="none" w:sz="0" w:space="0" w:color="auto"/>
          </w:divBdr>
          <w:divsChild>
            <w:div w:id="688024086">
              <w:marLeft w:val="0"/>
              <w:marRight w:val="0"/>
              <w:marTop w:val="0"/>
              <w:marBottom w:val="0"/>
              <w:divBdr>
                <w:top w:val="none" w:sz="0" w:space="0" w:color="auto"/>
                <w:left w:val="none" w:sz="0" w:space="0" w:color="auto"/>
                <w:bottom w:val="none" w:sz="0" w:space="0" w:color="auto"/>
                <w:right w:val="none" w:sz="0" w:space="0" w:color="auto"/>
              </w:divBdr>
              <w:divsChild>
                <w:div w:id="939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60530">
      <w:bodyDiv w:val="1"/>
      <w:marLeft w:val="0"/>
      <w:marRight w:val="0"/>
      <w:marTop w:val="0"/>
      <w:marBottom w:val="0"/>
      <w:divBdr>
        <w:top w:val="none" w:sz="0" w:space="0" w:color="auto"/>
        <w:left w:val="none" w:sz="0" w:space="0" w:color="auto"/>
        <w:bottom w:val="none" w:sz="0" w:space="0" w:color="auto"/>
        <w:right w:val="none" w:sz="0" w:space="0" w:color="auto"/>
      </w:divBdr>
      <w:divsChild>
        <w:div w:id="299069009">
          <w:marLeft w:val="0"/>
          <w:marRight w:val="0"/>
          <w:marTop w:val="0"/>
          <w:marBottom w:val="0"/>
          <w:divBdr>
            <w:top w:val="none" w:sz="0" w:space="0" w:color="auto"/>
            <w:left w:val="none" w:sz="0" w:space="0" w:color="auto"/>
            <w:bottom w:val="none" w:sz="0" w:space="0" w:color="auto"/>
            <w:right w:val="none" w:sz="0" w:space="0" w:color="auto"/>
          </w:divBdr>
          <w:divsChild>
            <w:div w:id="1047559674">
              <w:marLeft w:val="0"/>
              <w:marRight w:val="0"/>
              <w:marTop w:val="0"/>
              <w:marBottom w:val="0"/>
              <w:divBdr>
                <w:top w:val="none" w:sz="0" w:space="0" w:color="auto"/>
                <w:left w:val="none" w:sz="0" w:space="0" w:color="auto"/>
                <w:bottom w:val="none" w:sz="0" w:space="0" w:color="auto"/>
                <w:right w:val="none" w:sz="0" w:space="0" w:color="auto"/>
              </w:divBdr>
              <w:divsChild>
                <w:div w:id="20244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235974">
      <w:bodyDiv w:val="1"/>
      <w:marLeft w:val="0"/>
      <w:marRight w:val="0"/>
      <w:marTop w:val="0"/>
      <w:marBottom w:val="0"/>
      <w:divBdr>
        <w:top w:val="none" w:sz="0" w:space="0" w:color="auto"/>
        <w:left w:val="none" w:sz="0" w:space="0" w:color="auto"/>
        <w:bottom w:val="none" w:sz="0" w:space="0" w:color="auto"/>
        <w:right w:val="none" w:sz="0" w:space="0" w:color="auto"/>
      </w:divBdr>
      <w:divsChild>
        <w:div w:id="1883133225">
          <w:marLeft w:val="0"/>
          <w:marRight w:val="0"/>
          <w:marTop w:val="0"/>
          <w:marBottom w:val="0"/>
          <w:divBdr>
            <w:top w:val="none" w:sz="0" w:space="0" w:color="auto"/>
            <w:left w:val="none" w:sz="0" w:space="0" w:color="auto"/>
            <w:bottom w:val="none" w:sz="0" w:space="0" w:color="auto"/>
            <w:right w:val="none" w:sz="0" w:space="0" w:color="auto"/>
          </w:divBdr>
          <w:divsChild>
            <w:div w:id="218828423">
              <w:marLeft w:val="0"/>
              <w:marRight w:val="0"/>
              <w:marTop w:val="0"/>
              <w:marBottom w:val="0"/>
              <w:divBdr>
                <w:top w:val="none" w:sz="0" w:space="0" w:color="auto"/>
                <w:left w:val="none" w:sz="0" w:space="0" w:color="auto"/>
                <w:bottom w:val="none" w:sz="0" w:space="0" w:color="auto"/>
                <w:right w:val="none" w:sz="0" w:space="0" w:color="auto"/>
              </w:divBdr>
              <w:divsChild>
                <w:div w:id="162445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97563">
      <w:bodyDiv w:val="1"/>
      <w:marLeft w:val="0"/>
      <w:marRight w:val="0"/>
      <w:marTop w:val="0"/>
      <w:marBottom w:val="0"/>
      <w:divBdr>
        <w:top w:val="none" w:sz="0" w:space="0" w:color="auto"/>
        <w:left w:val="none" w:sz="0" w:space="0" w:color="auto"/>
        <w:bottom w:val="none" w:sz="0" w:space="0" w:color="auto"/>
        <w:right w:val="none" w:sz="0" w:space="0" w:color="auto"/>
      </w:divBdr>
    </w:div>
    <w:div w:id="992679385">
      <w:bodyDiv w:val="1"/>
      <w:marLeft w:val="0"/>
      <w:marRight w:val="0"/>
      <w:marTop w:val="0"/>
      <w:marBottom w:val="0"/>
      <w:divBdr>
        <w:top w:val="none" w:sz="0" w:space="0" w:color="auto"/>
        <w:left w:val="none" w:sz="0" w:space="0" w:color="auto"/>
        <w:bottom w:val="none" w:sz="0" w:space="0" w:color="auto"/>
        <w:right w:val="none" w:sz="0" w:space="0" w:color="auto"/>
      </w:divBdr>
    </w:div>
    <w:div w:id="1031955218">
      <w:bodyDiv w:val="1"/>
      <w:marLeft w:val="0"/>
      <w:marRight w:val="0"/>
      <w:marTop w:val="0"/>
      <w:marBottom w:val="0"/>
      <w:divBdr>
        <w:top w:val="none" w:sz="0" w:space="0" w:color="auto"/>
        <w:left w:val="none" w:sz="0" w:space="0" w:color="auto"/>
        <w:bottom w:val="none" w:sz="0" w:space="0" w:color="auto"/>
        <w:right w:val="none" w:sz="0" w:space="0" w:color="auto"/>
      </w:divBdr>
      <w:divsChild>
        <w:div w:id="1884974926">
          <w:marLeft w:val="0"/>
          <w:marRight w:val="0"/>
          <w:marTop w:val="0"/>
          <w:marBottom w:val="0"/>
          <w:divBdr>
            <w:top w:val="none" w:sz="0" w:space="0" w:color="auto"/>
            <w:left w:val="none" w:sz="0" w:space="0" w:color="auto"/>
            <w:bottom w:val="none" w:sz="0" w:space="0" w:color="auto"/>
            <w:right w:val="none" w:sz="0" w:space="0" w:color="auto"/>
          </w:divBdr>
          <w:divsChild>
            <w:div w:id="1216962783">
              <w:marLeft w:val="0"/>
              <w:marRight w:val="0"/>
              <w:marTop w:val="0"/>
              <w:marBottom w:val="0"/>
              <w:divBdr>
                <w:top w:val="none" w:sz="0" w:space="0" w:color="auto"/>
                <w:left w:val="none" w:sz="0" w:space="0" w:color="auto"/>
                <w:bottom w:val="none" w:sz="0" w:space="0" w:color="auto"/>
                <w:right w:val="none" w:sz="0" w:space="0" w:color="auto"/>
              </w:divBdr>
              <w:divsChild>
                <w:div w:id="1983385863">
                  <w:marLeft w:val="0"/>
                  <w:marRight w:val="0"/>
                  <w:marTop w:val="0"/>
                  <w:marBottom w:val="0"/>
                  <w:divBdr>
                    <w:top w:val="none" w:sz="0" w:space="0" w:color="auto"/>
                    <w:left w:val="none" w:sz="0" w:space="0" w:color="auto"/>
                    <w:bottom w:val="none" w:sz="0" w:space="0" w:color="auto"/>
                    <w:right w:val="none" w:sz="0" w:space="0" w:color="auto"/>
                  </w:divBdr>
                  <w:divsChild>
                    <w:div w:id="1748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76764">
      <w:bodyDiv w:val="1"/>
      <w:marLeft w:val="0"/>
      <w:marRight w:val="0"/>
      <w:marTop w:val="0"/>
      <w:marBottom w:val="0"/>
      <w:divBdr>
        <w:top w:val="none" w:sz="0" w:space="0" w:color="auto"/>
        <w:left w:val="none" w:sz="0" w:space="0" w:color="auto"/>
        <w:bottom w:val="none" w:sz="0" w:space="0" w:color="auto"/>
        <w:right w:val="none" w:sz="0" w:space="0" w:color="auto"/>
      </w:divBdr>
    </w:div>
    <w:div w:id="1085956170">
      <w:bodyDiv w:val="1"/>
      <w:marLeft w:val="0"/>
      <w:marRight w:val="0"/>
      <w:marTop w:val="0"/>
      <w:marBottom w:val="0"/>
      <w:divBdr>
        <w:top w:val="none" w:sz="0" w:space="0" w:color="auto"/>
        <w:left w:val="none" w:sz="0" w:space="0" w:color="auto"/>
        <w:bottom w:val="none" w:sz="0" w:space="0" w:color="auto"/>
        <w:right w:val="none" w:sz="0" w:space="0" w:color="auto"/>
      </w:divBdr>
    </w:div>
    <w:div w:id="1091586506">
      <w:bodyDiv w:val="1"/>
      <w:marLeft w:val="0"/>
      <w:marRight w:val="0"/>
      <w:marTop w:val="0"/>
      <w:marBottom w:val="0"/>
      <w:divBdr>
        <w:top w:val="none" w:sz="0" w:space="0" w:color="auto"/>
        <w:left w:val="none" w:sz="0" w:space="0" w:color="auto"/>
        <w:bottom w:val="none" w:sz="0" w:space="0" w:color="auto"/>
        <w:right w:val="none" w:sz="0" w:space="0" w:color="auto"/>
      </w:divBdr>
    </w:div>
    <w:div w:id="1094009675">
      <w:bodyDiv w:val="1"/>
      <w:marLeft w:val="0"/>
      <w:marRight w:val="0"/>
      <w:marTop w:val="0"/>
      <w:marBottom w:val="0"/>
      <w:divBdr>
        <w:top w:val="none" w:sz="0" w:space="0" w:color="auto"/>
        <w:left w:val="none" w:sz="0" w:space="0" w:color="auto"/>
        <w:bottom w:val="none" w:sz="0" w:space="0" w:color="auto"/>
        <w:right w:val="none" w:sz="0" w:space="0" w:color="auto"/>
      </w:divBdr>
      <w:divsChild>
        <w:div w:id="1164667001">
          <w:marLeft w:val="0"/>
          <w:marRight w:val="0"/>
          <w:marTop w:val="0"/>
          <w:marBottom w:val="0"/>
          <w:divBdr>
            <w:top w:val="none" w:sz="0" w:space="0" w:color="auto"/>
            <w:left w:val="none" w:sz="0" w:space="0" w:color="auto"/>
            <w:bottom w:val="none" w:sz="0" w:space="0" w:color="auto"/>
            <w:right w:val="none" w:sz="0" w:space="0" w:color="auto"/>
          </w:divBdr>
        </w:div>
        <w:div w:id="379521284">
          <w:marLeft w:val="0"/>
          <w:marRight w:val="0"/>
          <w:marTop w:val="0"/>
          <w:marBottom w:val="0"/>
          <w:divBdr>
            <w:top w:val="none" w:sz="0" w:space="0" w:color="auto"/>
            <w:left w:val="none" w:sz="0" w:space="0" w:color="auto"/>
            <w:bottom w:val="none" w:sz="0" w:space="0" w:color="auto"/>
            <w:right w:val="none" w:sz="0" w:space="0" w:color="auto"/>
          </w:divBdr>
        </w:div>
        <w:div w:id="1929734291">
          <w:marLeft w:val="0"/>
          <w:marRight w:val="0"/>
          <w:marTop w:val="0"/>
          <w:marBottom w:val="0"/>
          <w:divBdr>
            <w:top w:val="none" w:sz="0" w:space="0" w:color="auto"/>
            <w:left w:val="none" w:sz="0" w:space="0" w:color="auto"/>
            <w:bottom w:val="none" w:sz="0" w:space="0" w:color="auto"/>
            <w:right w:val="none" w:sz="0" w:space="0" w:color="auto"/>
          </w:divBdr>
        </w:div>
        <w:div w:id="2000840429">
          <w:marLeft w:val="0"/>
          <w:marRight w:val="0"/>
          <w:marTop w:val="0"/>
          <w:marBottom w:val="0"/>
          <w:divBdr>
            <w:top w:val="none" w:sz="0" w:space="0" w:color="auto"/>
            <w:left w:val="none" w:sz="0" w:space="0" w:color="auto"/>
            <w:bottom w:val="none" w:sz="0" w:space="0" w:color="auto"/>
            <w:right w:val="none" w:sz="0" w:space="0" w:color="auto"/>
          </w:divBdr>
        </w:div>
        <w:div w:id="937754809">
          <w:marLeft w:val="0"/>
          <w:marRight w:val="0"/>
          <w:marTop w:val="0"/>
          <w:marBottom w:val="0"/>
          <w:divBdr>
            <w:top w:val="none" w:sz="0" w:space="0" w:color="auto"/>
            <w:left w:val="none" w:sz="0" w:space="0" w:color="auto"/>
            <w:bottom w:val="none" w:sz="0" w:space="0" w:color="auto"/>
            <w:right w:val="none" w:sz="0" w:space="0" w:color="auto"/>
          </w:divBdr>
        </w:div>
      </w:divsChild>
    </w:div>
    <w:div w:id="1097286192">
      <w:bodyDiv w:val="1"/>
      <w:marLeft w:val="0"/>
      <w:marRight w:val="0"/>
      <w:marTop w:val="0"/>
      <w:marBottom w:val="0"/>
      <w:divBdr>
        <w:top w:val="none" w:sz="0" w:space="0" w:color="auto"/>
        <w:left w:val="none" w:sz="0" w:space="0" w:color="auto"/>
        <w:bottom w:val="none" w:sz="0" w:space="0" w:color="auto"/>
        <w:right w:val="none" w:sz="0" w:space="0" w:color="auto"/>
      </w:divBdr>
    </w:div>
    <w:div w:id="1101026835">
      <w:bodyDiv w:val="1"/>
      <w:marLeft w:val="0"/>
      <w:marRight w:val="0"/>
      <w:marTop w:val="0"/>
      <w:marBottom w:val="0"/>
      <w:divBdr>
        <w:top w:val="none" w:sz="0" w:space="0" w:color="auto"/>
        <w:left w:val="none" w:sz="0" w:space="0" w:color="auto"/>
        <w:bottom w:val="none" w:sz="0" w:space="0" w:color="auto"/>
        <w:right w:val="none" w:sz="0" w:space="0" w:color="auto"/>
      </w:divBdr>
      <w:divsChild>
        <w:div w:id="177240471">
          <w:marLeft w:val="0"/>
          <w:marRight w:val="0"/>
          <w:marTop w:val="0"/>
          <w:marBottom w:val="0"/>
          <w:divBdr>
            <w:top w:val="none" w:sz="0" w:space="0" w:color="auto"/>
            <w:left w:val="none" w:sz="0" w:space="0" w:color="auto"/>
            <w:bottom w:val="none" w:sz="0" w:space="0" w:color="auto"/>
            <w:right w:val="none" w:sz="0" w:space="0" w:color="auto"/>
          </w:divBdr>
          <w:divsChild>
            <w:div w:id="510143424">
              <w:marLeft w:val="0"/>
              <w:marRight w:val="0"/>
              <w:marTop w:val="0"/>
              <w:marBottom w:val="0"/>
              <w:divBdr>
                <w:top w:val="none" w:sz="0" w:space="0" w:color="auto"/>
                <w:left w:val="none" w:sz="0" w:space="0" w:color="auto"/>
                <w:bottom w:val="none" w:sz="0" w:space="0" w:color="auto"/>
                <w:right w:val="none" w:sz="0" w:space="0" w:color="auto"/>
              </w:divBdr>
              <w:divsChild>
                <w:div w:id="21176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15687">
      <w:bodyDiv w:val="1"/>
      <w:marLeft w:val="0"/>
      <w:marRight w:val="0"/>
      <w:marTop w:val="0"/>
      <w:marBottom w:val="0"/>
      <w:divBdr>
        <w:top w:val="none" w:sz="0" w:space="0" w:color="auto"/>
        <w:left w:val="none" w:sz="0" w:space="0" w:color="auto"/>
        <w:bottom w:val="none" w:sz="0" w:space="0" w:color="auto"/>
        <w:right w:val="none" w:sz="0" w:space="0" w:color="auto"/>
      </w:divBdr>
    </w:div>
    <w:div w:id="1361124728">
      <w:bodyDiv w:val="1"/>
      <w:marLeft w:val="0"/>
      <w:marRight w:val="0"/>
      <w:marTop w:val="0"/>
      <w:marBottom w:val="0"/>
      <w:divBdr>
        <w:top w:val="none" w:sz="0" w:space="0" w:color="auto"/>
        <w:left w:val="none" w:sz="0" w:space="0" w:color="auto"/>
        <w:bottom w:val="none" w:sz="0" w:space="0" w:color="auto"/>
        <w:right w:val="none" w:sz="0" w:space="0" w:color="auto"/>
      </w:divBdr>
      <w:divsChild>
        <w:div w:id="1739940102">
          <w:marLeft w:val="0"/>
          <w:marRight w:val="0"/>
          <w:marTop w:val="0"/>
          <w:marBottom w:val="0"/>
          <w:divBdr>
            <w:top w:val="none" w:sz="0" w:space="0" w:color="auto"/>
            <w:left w:val="none" w:sz="0" w:space="0" w:color="auto"/>
            <w:bottom w:val="none" w:sz="0" w:space="0" w:color="auto"/>
            <w:right w:val="none" w:sz="0" w:space="0" w:color="auto"/>
          </w:divBdr>
          <w:divsChild>
            <w:div w:id="598298379">
              <w:marLeft w:val="0"/>
              <w:marRight w:val="0"/>
              <w:marTop w:val="0"/>
              <w:marBottom w:val="0"/>
              <w:divBdr>
                <w:top w:val="none" w:sz="0" w:space="0" w:color="auto"/>
                <w:left w:val="none" w:sz="0" w:space="0" w:color="auto"/>
                <w:bottom w:val="none" w:sz="0" w:space="0" w:color="auto"/>
                <w:right w:val="none" w:sz="0" w:space="0" w:color="auto"/>
              </w:divBdr>
              <w:divsChild>
                <w:div w:id="19695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31217">
      <w:bodyDiv w:val="1"/>
      <w:marLeft w:val="0"/>
      <w:marRight w:val="0"/>
      <w:marTop w:val="0"/>
      <w:marBottom w:val="0"/>
      <w:divBdr>
        <w:top w:val="none" w:sz="0" w:space="0" w:color="auto"/>
        <w:left w:val="none" w:sz="0" w:space="0" w:color="auto"/>
        <w:bottom w:val="none" w:sz="0" w:space="0" w:color="auto"/>
        <w:right w:val="none" w:sz="0" w:space="0" w:color="auto"/>
      </w:divBdr>
    </w:div>
    <w:div w:id="1381587053">
      <w:bodyDiv w:val="1"/>
      <w:marLeft w:val="0"/>
      <w:marRight w:val="0"/>
      <w:marTop w:val="0"/>
      <w:marBottom w:val="0"/>
      <w:divBdr>
        <w:top w:val="none" w:sz="0" w:space="0" w:color="auto"/>
        <w:left w:val="none" w:sz="0" w:space="0" w:color="auto"/>
        <w:bottom w:val="none" w:sz="0" w:space="0" w:color="auto"/>
        <w:right w:val="none" w:sz="0" w:space="0" w:color="auto"/>
      </w:divBdr>
    </w:div>
    <w:div w:id="1391072680">
      <w:bodyDiv w:val="1"/>
      <w:marLeft w:val="0"/>
      <w:marRight w:val="0"/>
      <w:marTop w:val="0"/>
      <w:marBottom w:val="0"/>
      <w:divBdr>
        <w:top w:val="none" w:sz="0" w:space="0" w:color="auto"/>
        <w:left w:val="none" w:sz="0" w:space="0" w:color="auto"/>
        <w:bottom w:val="none" w:sz="0" w:space="0" w:color="auto"/>
        <w:right w:val="none" w:sz="0" w:space="0" w:color="auto"/>
      </w:divBdr>
      <w:divsChild>
        <w:div w:id="1274553178">
          <w:marLeft w:val="0"/>
          <w:marRight w:val="0"/>
          <w:marTop w:val="0"/>
          <w:marBottom w:val="0"/>
          <w:divBdr>
            <w:top w:val="none" w:sz="0" w:space="0" w:color="auto"/>
            <w:left w:val="none" w:sz="0" w:space="0" w:color="auto"/>
            <w:bottom w:val="none" w:sz="0" w:space="0" w:color="auto"/>
            <w:right w:val="none" w:sz="0" w:space="0" w:color="auto"/>
          </w:divBdr>
          <w:divsChild>
            <w:div w:id="68887853">
              <w:marLeft w:val="0"/>
              <w:marRight w:val="0"/>
              <w:marTop w:val="0"/>
              <w:marBottom w:val="0"/>
              <w:divBdr>
                <w:top w:val="none" w:sz="0" w:space="0" w:color="auto"/>
                <w:left w:val="none" w:sz="0" w:space="0" w:color="auto"/>
                <w:bottom w:val="none" w:sz="0" w:space="0" w:color="auto"/>
                <w:right w:val="none" w:sz="0" w:space="0" w:color="auto"/>
              </w:divBdr>
              <w:divsChild>
                <w:div w:id="17930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96499">
      <w:bodyDiv w:val="1"/>
      <w:marLeft w:val="0"/>
      <w:marRight w:val="0"/>
      <w:marTop w:val="0"/>
      <w:marBottom w:val="0"/>
      <w:divBdr>
        <w:top w:val="none" w:sz="0" w:space="0" w:color="auto"/>
        <w:left w:val="none" w:sz="0" w:space="0" w:color="auto"/>
        <w:bottom w:val="none" w:sz="0" w:space="0" w:color="auto"/>
        <w:right w:val="none" w:sz="0" w:space="0" w:color="auto"/>
      </w:divBdr>
      <w:divsChild>
        <w:div w:id="1927036861">
          <w:marLeft w:val="0"/>
          <w:marRight w:val="0"/>
          <w:marTop w:val="0"/>
          <w:marBottom w:val="0"/>
          <w:divBdr>
            <w:top w:val="none" w:sz="0" w:space="0" w:color="auto"/>
            <w:left w:val="none" w:sz="0" w:space="0" w:color="auto"/>
            <w:bottom w:val="none" w:sz="0" w:space="0" w:color="auto"/>
            <w:right w:val="none" w:sz="0" w:space="0" w:color="auto"/>
          </w:divBdr>
          <w:divsChild>
            <w:div w:id="1410687403">
              <w:marLeft w:val="0"/>
              <w:marRight w:val="0"/>
              <w:marTop w:val="0"/>
              <w:marBottom w:val="0"/>
              <w:divBdr>
                <w:top w:val="none" w:sz="0" w:space="0" w:color="auto"/>
                <w:left w:val="none" w:sz="0" w:space="0" w:color="auto"/>
                <w:bottom w:val="none" w:sz="0" w:space="0" w:color="auto"/>
                <w:right w:val="none" w:sz="0" w:space="0" w:color="auto"/>
              </w:divBdr>
              <w:divsChild>
                <w:div w:id="66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52526">
      <w:bodyDiv w:val="1"/>
      <w:marLeft w:val="0"/>
      <w:marRight w:val="0"/>
      <w:marTop w:val="0"/>
      <w:marBottom w:val="0"/>
      <w:divBdr>
        <w:top w:val="none" w:sz="0" w:space="0" w:color="auto"/>
        <w:left w:val="none" w:sz="0" w:space="0" w:color="auto"/>
        <w:bottom w:val="none" w:sz="0" w:space="0" w:color="auto"/>
        <w:right w:val="none" w:sz="0" w:space="0" w:color="auto"/>
      </w:divBdr>
      <w:divsChild>
        <w:div w:id="836502200">
          <w:marLeft w:val="0"/>
          <w:marRight w:val="0"/>
          <w:marTop w:val="0"/>
          <w:marBottom w:val="0"/>
          <w:divBdr>
            <w:top w:val="none" w:sz="0" w:space="0" w:color="auto"/>
            <w:left w:val="none" w:sz="0" w:space="0" w:color="auto"/>
            <w:bottom w:val="none" w:sz="0" w:space="0" w:color="auto"/>
            <w:right w:val="none" w:sz="0" w:space="0" w:color="auto"/>
          </w:divBdr>
          <w:divsChild>
            <w:div w:id="437721261">
              <w:marLeft w:val="0"/>
              <w:marRight w:val="0"/>
              <w:marTop w:val="0"/>
              <w:marBottom w:val="0"/>
              <w:divBdr>
                <w:top w:val="none" w:sz="0" w:space="0" w:color="auto"/>
                <w:left w:val="none" w:sz="0" w:space="0" w:color="auto"/>
                <w:bottom w:val="none" w:sz="0" w:space="0" w:color="auto"/>
                <w:right w:val="none" w:sz="0" w:space="0" w:color="auto"/>
              </w:divBdr>
              <w:divsChild>
                <w:div w:id="1840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82960">
      <w:bodyDiv w:val="1"/>
      <w:marLeft w:val="0"/>
      <w:marRight w:val="0"/>
      <w:marTop w:val="0"/>
      <w:marBottom w:val="0"/>
      <w:divBdr>
        <w:top w:val="none" w:sz="0" w:space="0" w:color="auto"/>
        <w:left w:val="none" w:sz="0" w:space="0" w:color="auto"/>
        <w:bottom w:val="none" w:sz="0" w:space="0" w:color="auto"/>
        <w:right w:val="none" w:sz="0" w:space="0" w:color="auto"/>
      </w:divBdr>
      <w:divsChild>
        <w:div w:id="2110664082">
          <w:marLeft w:val="0"/>
          <w:marRight w:val="0"/>
          <w:marTop w:val="0"/>
          <w:marBottom w:val="0"/>
          <w:divBdr>
            <w:top w:val="none" w:sz="0" w:space="0" w:color="auto"/>
            <w:left w:val="none" w:sz="0" w:space="0" w:color="auto"/>
            <w:bottom w:val="none" w:sz="0" w:space="0" w:color="auto"/>
            <w:right w:val="none" w:sz="0" w:space="0" w:color="auto"/>
          </w:divBdr>
          <w:divsChild>
            <w:div w:id="316109011">
              <w:marLeft w:val="0"/>
              <w:marRight w:val="0"/>
              <w:marTop w:val="0"/>
              <w:marBottom w:val="0"/>
              <w:divBdr>
                <w:top w:val="none" w:sz="0" w:space="0" w:color="auto"/>
                <w:left w:val="none" w:sz="0" w:space="0" w:color="auto"/>
                <w:bottom w:val="none" w:sz="0" w:space="0" w:color="auto"/>
                <w:right w:val="none" w:sz="0" w:space="0" w:color="auto"/>
              </w:divBdr>
              <w:divsChild>
                <w:div w:id="13762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21830">
      <w:bodyDiv w:val="1"/>
      <w:marLeft w:val="0"/>
      <w:marRight w:val="0"/>
      <w:marTop w:val="0"/>
      <w:marBottom w:val="0"/>
      <w:divBdr>
        <w:top w:val="none" w:sz="0" w:space="0" w:color="auto"/>
        <w:left w:val="none" w:sz="0" w:space="0" w:color="auto"/>
        <w:bottom w:val="none" w:sz="0" w:space="0" w:color="auto"/>
        <w:right w:val="none" w:sz="0" w:space="0" w:color="auto"/>
      </w:divBdr>
      <w:divsChild>
        <w:div w:id="333802522">
          <w:marLeft w:val="0"/>
          <w:marRight w:val="0"/>
          <w:marTop w:val="0"/>
          <w:marBottom w:val="0"/>
          <w:divBdr>
            <w:top w:val="none" w:sz="0" w:space="0" w:color="auto"/>
            <w:left w:val="none" w:sz="0" w:space="0" w:color="auto"/>
            <w:bottom w:val="none" w:sz="0" w:space="0" w:color="auto"/>
            <w:right w:val="none" w:sz="0" w:space="0" w:color="auto"/>
          </w:divBdr>
          <w:divsChild>
            <w:div w:id="498035076">
              <w:marLeft w:val="0"/>
              <w:marRight w:val="0"/>
              <w:marTop w:val="0"/>
              <w:marBottom w:val="0"/>
              <w:divBdr>
                <w:top w:val="none" w:sz="0" w:space="0" w:color="auto"/>
                <w:left w:val="none" w:sz="0" w:space="0" w:color="auto"/>
                <w:bottom w:val="none" w:sz="0" w:space="0" w:color="auto"/>
                <w:right w:val="none" w:sz="0" w:space="0" w:color="auto"/>
              </w:divBdr>
              <w:divsChild>
                <w:div w:id="1187447709">
                  <w:marLeft w:val="0"/>
                  <w:marRight w:val="0"/>
                  <w:marTop w:val="0"/>
                  <w:marBottom w:val="0"/>
                  <w:divBdr>
                    <w:top w:val="none" w:sz="0" w:space="0" w:color="auto"/>
                    <w:left w:val="none" w:sz="0" w:space="0" w:color="auto"/>
                    <w:bottom w:val="none" w:sz="0" w:space="0" w:color="auto"/>
                    <w:right w:val="none" w:sz="0" w:space="0" w:color="auto"/>
                  </w:divBdr>
                  <w:divsChild>
                    <w:div w:id="15986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86301">
      <w:bodyDiv w:val="1"/>
      <w:marLeft w:val="0"/>
      <w:marRight w:val="0"/>
      <w:marTop w:val="0"/>
      <w:marBottom w:val="0"/>
      <w:divBdr>
        <w:top w:val="none" w:sz="0" w:space="0" w:color="auto"/>
        <w:left w:val="none" w:sz="0" w:space="0" w:color="auto"/>
        <w:bottom w:val="none" w:sz="0" w:space="0" w:color="auto"/>
        <w:right w:val="none" w:sz="0" w:space="0" w:color="auto"/>
      </w:divBdr>
      <w:divsChild>
        <w:div w:id="1996645472">
          <w:marLeft w:val="0"/>
          <w:marRight w:val="0"/>
          <w:marTop w:val="0"/>
          <w:marBottom w:val="0"/>
          <w:divBdr>
            <w:top w:val="none" w:sz="0" w:space="0" w:color="auto"/>
            <w:left w:val="none" w:sz="0" w:space="0" w:color="auto"/>
            <w:bottom w:val="none" w:sz="0" w:space="0" w:color="auto"/>
            <w:right w:val="none" w:sz="0" w:space="0" w:color="auto"/>
          </w:divBdr>
          <w:divsChild>
            <w:div w:id="1172573882">
              <w:marLeft w:val="0"/>
              <w:marRight w:val="0"/>
              <w:marTop w:val="0"/>
              <w:marBottom w:val="0"/>
              <w:divBdr>
                <w:top w:val="none" w:sz="0" w:space="0" w:color="auto"/>
                <w:left w:val="none" w:sz="0" w:space="0" w:color="auto"/>
                <w:bottom w:val="none" w:sz="0" w:space="0" w:color="auto"/>
                <w:right w:val="none" w:sz="0" w:space="0" w:color="auto"/>
              </w:divBdr>
              <w:divsChild>
                <w:div w:id="15904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15724">
      <w:bodyDiv w:val="1"/>
      <w:marLeft w:val="0"/>
      <w:marRight w:val="0"/>
      <w:marTop w:val="0"/>
      <w:marBottom w:val="0"/>
      <w:divBdr>
        <w:top w:val="none" w:sz="0" w:space="0" w:color="auto"/>
        <w:left w:val="none" w:sz="0" w:space="0" w:color="auto"/>
        <w:bottom w:val="none" w:sz="0" w:space="0" w:color="auto"/>
        <w:right w:val="none" w:sz="0" w:space="0" w:color="auto"/>
      </w:divBdr>
      <w:divsChild>
        <w:div w:id="680205353">
          <w:marLeft w:val="0"/>
          <w:marRight w:val="0"/>
          <w:marTop w:val="0"/>
          <w:marBottom w:val="0"/>
          <w:divBdr>
            <w:top w:val="none" w:sz="0" w:space="0" w:color="auto"/>
            <w:left w:val="none" w:sz="0" w:space="0" w:color="auto"/>
            <w:bottom w:val="none" w:sz="0" w:space="0" w:color="auto"/>
            <w:right w:val="none" w:sz="0" w:space="0" w:color="auto"/>
          </w:divBdr>
        </w:div>
      </w:divsChild>
    </w:div>
    <w:div w:id="1472359736">
      <w:bodyDiv w:val="1"/>
      <w:marLeft w:val="0"/>
      <w:marRight w:val="0"/>
      <w:marTop w:val="0"/>
      <w:marBottom w:val="0"/>
      <w:divBdr>
        <w:top w:val="none" w:sz="0" w:space="0" w:color="auto"/>
        <w:left w:val="none" w:sz="0" w:space="0" w:color="auto"/>
        <w:bottom w:val="none" w:sz="0" w:space="0" w:color="auto"/>
        <w:right w:val="none" w:sz="0" w:space="0" w:color="auto"/>
      </w:divBdr>
      <w:divsChild>
        <w:div w:id="1200437628">
          <w:marLeft w:val="0"/>
          <w:marRight w:val="0"/>
          <w:marTop w:val="0"/>
          <w:marBottom w:val="0"/>
          <w:divBdr>
            <w:top w:val="none" w:sz="0" w:space="0" w:color="auto"/>
            <w:left w:val="none" w:sz="0" w:space="0" w:color="auto"/>
            <w:bottom w:val="none" w:sz="0" w:space="0" w:color="auto"/>
            <w:right w:val="none" w:sz="0" w:space="0" w:color="auto"/>
          </w:divBdr>
          <w:divsChild>
            <w:div w:id="11801987">
              <w:marLeft w:val="0"/>
              <w:marRight w:val="0"/>
              <w:marTop w:val="0"/>
              <w:marBottom w:val="0"/>
              <w:divBdr>
                <w:top w:val="none" w:sz="0" w:space="0" w:color="auto"/>
                <w:left w:val="none" w:sz="0" w:space="0" w:color="auto"/>
                <w:bottom w:val="none" w:sz="0" w:space="0" w:color="auto"/>
                <w:right w:val="none" w:sz="0" w:space="0" w:color="auto"/>
              </w:divBdr>
              <w:divsChild>
                <w:div w:id="928929961">
                  <w:marLeft w:val="0"/>
                  <w:marRight w:val="0"/>
                  <w:marTop w:val="0"/>
                  <w:marBottom w:val="0"/>
                  <w:divBdr>
                    <w:top w:val="none" w:sz="0" w:space="0" w:color="auto"/>
                    <w:left w:val="none" w:sz="0" w:space="0" w:color="auto"/>
                    <w:bottom w:val="none" w:sz="0" w:space="0" w:color="auto"/>
                    <w:right w:val="none" w:sz="0" w:space="0" w:color="auto"/>
                  </w:divBdr>
                  <w:divsChild>
                    <w:div w:id="3004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76490">
      <w:bodyDiv w:val="1"/>
      <w:marLeft w:val="0"/>
      <w:marRight w:val="0"/>
      <w:marTop w:val="0"/>
      <w:marBottom w:val="0"/>
      <w:divBdr>
        <w:top w:val="none" w:sz="0" w:space="0" w:color="auto"/>
        <w:left w:val="none" w:sz="0" w:space="0" w:color="auto"/>
        <w:bottom w:val="none" w:sz="0" w:space="0" w:color="auto"/>
        <w:right w:val="none" w:sz="0" w:space="0" w:color="auto"/>
      </w:divBdr>
    </w:div>
    <w:div w:id="1527478896">
      <w:bodyDiv w:val="1"/>
      <w:marLeft w:val="0"/>
      <w:marRight w:val="0"/>
      <w:marTop w:val="0"/>
      <w:marBottom w:val="0"/>
      <w:divBdr>
        <w:top w:val="none" w:sz="0" w:space="0" w:color="auto"/>
        <w:left w:val="none" w:sz="0" w:space="0" w:color="auto"/>
        <w:bottom w:val="none" w:sz="0" w:space="0" w:color="auto"/>
        <w:right w:val="none" w:sz="0" w:space="0" w:color="auto"/>
      </w:divBdr>
      <w:divsChild>
        <w:div w:id="2098667207">
          <w:marLeft w:val="0"/>
          <w:marRight w:val="0"/>
          <w:marTop w:val="0"/>
          <w:marBottom w:val="0"/>
          <w:divBdr>
            <w:top w:val="none" w:sz="0" w:space="0" w:color="auto"/>
            <w:left w:val="none" w:sz="0" w:space="0" w:color="auto"/>
            <w:bottom w:val="none" w:sz="0" w:space="0" w:color="auto"/>
            <w:right w:val="none" w:sz="0" w:space="0" w:color="auto"/>
          </w:divBdr>
          <w:divsChild>
            <w:div w:id="192615969">
              <w:marLeft w:val="0"/>
              <w:marRight w:val="0"/>
              <w:marTop w:val="0"/>
              <w:marBottom w:val="0"/>
              <w:divBdr>
                <w:top w:val="none" w:sz="0" w:space="0" w:color="auto"/>
                <w:left w:val="none" w:sz="0" w:space="0" w:color="auto"/>
                <w:bottom w:val="none" w:sz="0" w:space="0" w:color="auto"/>
                <w:right w:val="none" w:sz="0" w:space="0" w:color="auto"/>
              </w:divBdr>
              <w:divsChild>
                <w:div w:id="320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4278">
      <w:bodyDiv w:val="1"/>
      <w:marLeft w:val="0"/>
      <w:marRight w:val="0"/>
      <w:marTop w:val="0"/>
      <w:marBottom w:val="0"/>
      <w:divBdr>
        <w:top w:val="none" w:sz="0" w:space="0" w:color="auto"/>
        <w:left w:val="none" w:sz="0" w:space="0" w:color="auto"/>
        <w:bottom w:val="none" w:sz="0" w:space="0" w:color="auto"/>
        <w:right w:val="none" w:sz="0" w:space="0" w:color="auto"/>
      </w:divBdr>
    </w:div>
    <w:div w:id="1588077448">
      <w:bodyDiv w:val="1"/>
      <w:marLeft w:val="0"/>
      <w:marRight w:val="0"/>
      <w:marTop w:val="0"/>
      <w:marBottom w:val="0"/>
      <w:divBdr>
        <w:top w:val="none" w:sz="0" w:space="0" w:color="auto"/>
        <w:left w:val="none" w:sz="0" w:space="0" w:color="auto"/>
        <w:bottom w:val="none" w:sz="0" w:space="0" w:color="auto"/>
        <w:right w:val="none" w:sz="0" w:space="0" w:color="auto"/>
      </w:divBdr>
      <w:divsChild>
        <w:div w:id="1303466062">
          <w:marLeft w:val="0"/>
          <w:marRight w:val="0"/>
          <w:marTop w:val="0"/>
          <w:marBottom w:val="0"/>
          <w:divBdr>
            <w:top w:val="none" w:sz="0" w:space="0" w:color="auto"/>
            <w:left w:val="none" w:sz="0" w:space="0" w:color="auto"/>
            <w:bottom w:val="none" w:sz="0" w:space="0" w:color="auto"/>
            <w:right w:val="none" w:sz="0" w:space="0" w:color="auto"/>
          </w:divBdr>
          <w:divsChild>
            <w:div w:id="1929385597">
              <w:marLeft w:val="0"/>
              <w:marRight w:val="0"/>
              <w:marTop w:val="0"/>
              <w:marBottom w:val="0"/>
              <w:divBdr>
                <w:top w:val="none" w:sz="0" w:space="0" w:color="auto"/>
                <w:left w:val="none" w:sz="0" w:space="0" w:color="auto"/>
                <w:bottom w:val="none" w:sz="0" w:space="0" w:color="auto"/>
                <w:right w:val="none" w:sz="0" w:space="0" w:color="auto"/>
              </w:divBdr>
              <w:divsChild>
                <w:div w:id="1361860457">
                  <w:marLeft w:val="0"/>
                  <w:marRight w:val="0"/>
                  <w:marTop w:val="0"/>
                  <w:marBottom w:val="0"/>
                  <w:divBdr>
                    <w:top w:val="none" w:sz="0" w:space="0" w:color="auto"/>
                    <w:left w:val="none" w:sz="0" w:space="0" w:color="auto"/>
                    <w:bottom w:val="none" w:sz="0" w:space="0" w:color="auto"/>
                    <w:right w:val="none" w:sz="0" w:space="0" w:color="auto"/>
                  </w:divBdr>
                  <w:divsChild>
                    <w:div w:id="1105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5192">
      <w:bodyDiv w:val="1"/>
      <w:marLeft w:val="0"/>
      <w:marRight w:val="0"/>
      <w:marTop w:val="0"/>
      <w:marBottom w:val="0"/>
      <w:divBdr>
        <w:top w:val="none" w:sz="0" w:space="0" w:color="auto"/>
        <w:left w:val="none" w:sz="0" w:space="0" w:color="auto"/>
        <w:bottom w:val="none" w:sz="0" w:space="0" w:color="auto"/>
        <w:right w:val="none" w:sz="0" w:space="0" w:color="auto"/>
      </w:divBdr>
    </w:div>
    <w:div w:id="1727875215">
      <w:bodyDiv w:val="1"/>
      <w:marLeft w:val="0"/>
      <w:marRight w:val="0"/>
      <w:marTop w:val="0"/>
      <w:marBottom w:val="0"/>
      <w:divBdr>
        <w:top w:val="none" w:sz="0" w:space="0" w:color="auto"/>
        <w:left w:val="none" w:sz="0" w:space="0" w:color="auto"/>
        <w:bottom w:val="none" w:sz="0" w:space="0" w:color="auto"/>
        <w:right w:val="none" w:sz="0" w:space="0" w:color="auto"/>
      </w:divBdr>
      <w:divsChild>
        <w:div w:id="2014525510">
          <w:marLeft w:val="0"/>
          <w:marRight w:val="0"/>
          <w:marTop w:val="0"/>
          <w:marBottom w:val="0"/>
          <w:divBdr>
            <w:top w:val="none" w:sz="0" w:space="0" w:color="auto"/>
            <w:left w:val="none" w:sz="0" w:space="0" w:color="auto"/>
            <w:bottom w:val="none" w:sz="0" w:space="0" w:color="auto"/>
            <w:right w:val="none" w:sz="0" w:space="0" w:color="auto"/>
          </w:divBdr>
          <w:divsChild>
            <w:div w:id="767585264">
              <w:marLeft w:val="0"/>
              <w:marRight w:val="0"/>
              <w:marTop w:val="0"/>
              <w:marBottom w:val="0"/>
              <w:divBdr>
                <w:top w:val="none" w:sz="0" w:space="0" w:color="auto"/>
                <w:left w:val="none" w:sz="0" w:space="0" w:color="auto"/>
                <w:bottom w:val="none" w:sz="0" w:space="0" w:color="auto"/>
                <w:right w:val="none" w:sz="0" w:space="0" w:color="auto"/>
              </w:divBdr>
              <w:divsChild>
                <w:div w:id="4825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7239">
      <w:bodyDiv w:val="1"/>
      <w:marLeft w:val="0"/>
      <w:marRight w:val="0"/>
      <w:marTop w:val="0"/>
      <w:marBottom w:val="0"/>
      <w:divBdr>
        <w:top w:val="none" w:sz="0" w:space="0" w:color="auto"/>
        <w:left w:val="none" w:sz="0" w:space="0" w:color="auto"/>
        <w:bottom w:val="none" w:sz="0" w:space="0" w:color="auto"/>
        <w:right w:val="none" w:sz="0" w:space="0" w:color="auto"/>
      </w:divBdr>
      <w:divsChild>
        <w:div w:id="1133795907">
          <w:marLeft w:val="0"/>
          <w:marRight w:val="0"/>
          <w:marTop w:val="0"/>
          <w:marBottom w:val="0"/>
          <w:divBdr>
            <w:top w:val="none" w:sz="0" w:space="0" w:color="auto"/>
            <w:left w:val="none" w:sz="0" w:space="0" w:color="auto"/>
            <w:bottom w:val="none" w:sz="0" w:space="0" w:color="auto"/>
            <w:right w:val="none" w:sz="0" w:space="0" w:color="auto"/>
          </w:divBdr>
          <w:divsChild>
            <w:div w:id="721901993">
              <w:marLeft w:val="0"/>
              <w:marRight w:val="0"/>
              <w:marTop w:val="0"/>
              <w:marBottom w:val="0"/>
              <w:divBdr>
                <w:top w:val="none" w:sz="0" w:space="0" w:color="auto"/>
                <w:left w:val="none" w:sz="0" w:space="0" w:color="auto"/>
                <w:bottom w:val="none" w:sz="0" w:space="0" w:color="auto"/>
                <w:right w:val="none" w:sz="0" w:space="0" w:color="auto"/>
              </w:divBdr>
              <w:divsChild>
                <w:div w:id="5836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4029">
      <w:bodyDiv w:val="1"/>
      <w:marLeft w:val="0"/>
      <w:marRight w:val="0"/>
      <w:marTop w:val="0"/>
      <w:marBottom w:val="0"/>
      <w:divBdr>
        <w:top w:val="none" w:sz="0" w:space="0" w:color="auto"/>
        <w:left w:val="none" w:sz="0" w:space="0" w:color="auto"/>
        <w:bottom w:val="none" w:sz="0" w:space="0" w:color="auto"/>
        <w:right w:val="none" w:sz="0" w:space="0" w:color="auto"/>
      </w:divBdr>
      <w:divsChild>
        <w:div w:id="810168549">
          <w:marLeft w:val="0"/>
          <w:marRight w:val="0"/>
          <w:marTop w:val="0"/>
          <w:marBottom w:val="0"/>
          <w:divBdr>
            <w:top w:val="none" w:sz="0" w:space="0" w:color="auto"/>
            <w:left w:val="none" w:sz="0" w:space="0" w:color="auto"/>
            <w:bottom w:val="none" w:sz="0" w:space="0" w:color="auto"/>
            <w:right w:val="none" w:sz="0" w:space="0" w:color="auto"/>
          </w:divBdr>
          <w:divsChild>
            <w:div w:id="705521099">
              <w:marLeft w:val="0"/>
              <w:marRight w:val="0"/>
              <w:marTop w:val="0"/>
              <w:marBottom w:val="0"/>
              <w:divBdr>
                <w:top w:val="none" w:sz="0" w:space="0" w:color="auto"/>
                <w:left w:val="none" w:sz="0" w:space="0" w:color="auto"/>
                <w:bottom w:val="none" w:sz="0" w:space="0" w:color="auto"/>
                <w:right w:val="none" w:sz="0" w:space="0" w:color="auto"/>
              </w:divBdr>
              <w:divsChild>
                <w:div w:id="10716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21652">
      <w:bodyDiv w:val="1"/>
      <w:marLeft w:val="0"/>
      <w:marRight w:val="0"/>
      <w:marTop w:val="0"/>
      <w:marBottom w:val="0"/>
      <w:divBdr>
        <w:top w:val="none" w:sz="0" w:space="0" w:color="auto"/>
        <w:left w:val="none" w:sz="0" w:space="0" w:color="auto"/>
        <w:bottom w:val="none" w:sz="0" w:space="0" w:color="auto"/>
        <w:right w:val="none" w:sz="0" w:space="0" w:color="auto"/>
      </w:divBdr>
      <w:divsChild>
        <w:div w:id="1474368910">
          <w:marLeft w:val="0"/>
          <w:marRight w:val="0"/>
          <w:marTop w:val="0"/>
          <w:marBottom w:val="0"/>
          <w:divBdr>
            <w:top w:val="none" w:sz="0" w:space="0" w:color="auto"/>
            <w:left w:val="none" w:sz="0" w:space="0" w:color="auto"/>
            <w:bottom w:val="none" w:sz="0" w:space="0" w:color="auto"/>
            <w:right w:val="none" w:sz="0" w:space="0" w:color="auto"/>
          </w:divBdr>
          <w:divsChild>
            <w:div w:id="1620333906">
              <w:marLeft w:val="0"/>
              <w:marRight w:val="0"/>
              <w:marTop w:val="0"/>
              <w:marBottom w:val="0"/>
              <w:divBdr>
                <w:top w:val="none" w:sz="0" w:space="0" w:color="auto"/>
                <w:left w:val="none" w:sz="0" w:space="0" w:color="auto"/>
                <w:bottom w:val="none" w:sz="0" w:space="0" w:color="auto"/>
                <w:right w:val="none" w:sz="0" w:space="0" w:color="auto"/>
              </w:divBdr>
              <w:divsChild>
                <w:div w:id="384987310">
                  <w:marLeft w:val="0"/>
                  <w:marRight w:val="0"/>
                  <w:marTop w:val="0"/>
                  <w:marBottom w:val="0"/>
                  <w:divBdr>
                    <w:top w:val="none" w:sz="0" w:space="0" w:color="auto"/>
                    <w:left w:val="none" w:sz="0" w:space="0" w:color="auto"/>
                    <w:bottom w:val="none" w:sz="0" w:space="0" w:color="auto"/>
                    <w:right w:val="none" w:sz="0" w:space="0" w:color="auto"/>
                  </w:divBdr>
                  <w:divsChild>
                    <w:div w:id="7783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56858">
      <w:bodyDiv w:val="1"/>
      <w:marLeft w:val="0"/>
      <w:marRight w:val="0"/>
      <w:marTop w:val="0"/>
      <w:marBottom w:val="0"/>
      <w:divBdr>
        <w:top w:val="none" w:sz="0" w:space="0" w:color="auto"/>
        <w:left w:val="none" w:sz="0" w:space="0" w:color="auto"/>
        <w:bottom w:val="none" w:sz="0" w:space="0" w:color="auto"/>
        <w:right w:val="none" w:sz="0" w:space="0" w:color="auto"/>
      </w:divBdr>
      <w:divsChild>
        <w:div w:id="1722047544">
          <w:marLeft w:val="0"/>
          <w:marRight w:val="0"/>
          <w:marTop w:val="0"/>
          <w:marBottom w:val="0"/>
          <w:divBdr>
            <w:top w:val="none" w:sz="0" w:space="0" w:color="auto"/>
            <w:left w:val="none" w:sz="0" w:space="0" w:color="auto"/>
            <w:bottom w:val="none" w:sz="0" w:space="0" w:color="auto"/>
            <w:right w:val="none" w:sz="0" w:space="0" w:color="auto"/>
          </w:divBdr>
          <w:divsChild>
            <w:div w:id="354578202">
              <w:marLeft w:val="0"/>
              <w:marRight w:val="0"/>
              <w:marTop w:val="0"/>
              <w:marBottom w:val="0"/>
              <w:divBdr>
                <w:top w:val="none" w:sz="0" w:space="0" w:color="auto"/>
                <w:left w:val="none" w:sz="0" w:space="0" w:color="auto"/>
                <w:bottom w:val="none" w:sz="0" w:space="0" w:color="auto"/>
                <w:right w:val="none" w:sz="0" w:space="0" w:color="auto"/>
              </w:divBdr>
              <w:divsChild>
                <w:div w:id="3805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5999">
      <w:bodyDiv w:val="1"/>
      <w:marLeft w:val="0"/>
      <w:marRight w:val="0"/>
      <w:marTop w:val="0"/>
      <w:marBottom w:val="0"/>
      <w:divBdr>
        <w:top w:val="none" w:sz="0" w:space="0" w:color="auto"/>
        <w:left w:val="none" w:sz="0" w:space="0" w:color="auto"/>
        <w:bottom w:val="none" w:sz="0" w:space="0" w:color="auto"/>
        <w:right w:val="none" w:sz="0" w:space="0" w:color="auto"/>
      </w:divBdr>
    </w:div>
    <w:div w:id="1832872304">
      <w:bodyDiv w:val="1"/>
      <w:marLeft w:val="0"/>
      <w:marRight w:val="0"/>
      <w:marTop w:val="0"/>
      <w:marBottom w:val="0"/>
      <w:divBdr>
        <w:top w:val="none" w:sz="0" w:space="0" w:color="auto"/>
        <w:left w:val="none" w:sz="0" w:space="0" w:color="auto"/>
        <w:bottom w:val="none" w:sz="0" w:space="0" w:color="auto"/>
        <w:right w:val="none" w:sz="0" w:space="0" w:color="auto"/>
      </w:divBdr>
      <w:divsChild>
        <w:div w:id="1123042545">
          <w:marLeft w:val="0"/>
          <w:marRight w:val="0"/>
          <w:marTop w:val="0"/>
          <w:marBottom w:val="0"/>
          <w:divBdr>
            <w:top w:val="none" w:sz="0" w:space="0" w:color="auto"/>
            <w:left w:val="none" w:sz="0" w:space="0" w:color="auto"/>
            <w:bottom w:val="none" w:sz="0" w:space="0" w:color="auto"/>
            <w:right w:val="none" w:sz="0" w:space="0" w:color="auto"/>
          </w:divBdr>
          <w:divsChild>
            <w:div w:id="862859232">
              <w:marLeft w:val="0"/>
              <w:marRight w:val="0"/>
              <w:marTop w:val="0"/>
              <w:marBottom w:val="0"/>
              <w:divBdr>
                <w:top w:val="none" w:sz="0" w:space="0" w:color="auto"/>
                <w:left w:val="none" w:sz="0" w:space="0" w:color="auto"/>
                <w:bottom w:val="none" w:sz="0" w:space="0" w:color="auto"/>
                <w:right w:val="none" w:sz="0" w:space="0" w:color="auto"/>
              </w:divBdr>
              <w:divsChild>
                <w:div w:id="16089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9144">
      <w:bodyDiv w:val="1"/>
      <w:marLeft w:val="0"/>
      <w:marRight w:val="0"/>
      <w:marTop w:val="0"/>
      <w:marBottom w:val="0"/>
      <w:divBdr>
        <w:top w:val="none" w:sz="0" w:space="0" w:color="auto"/>
        <w:left w:val="none" w:sz="0" w:space="0" w:color="auto"/>
        <w:bottom w:val="none" w:sz="0" w:space="0" w:color="auto"/>
        <w:right w:val="none" w:sz="0" w:space="0" w:color="auto"/>
      </w:divBdr>
    </w:div>
    <w:div w:id="1850632675">
      <w:bodyDiv w:val="1"/>
      <w:marLeft w:val="0"/>
      <w:marRight w:val="0"/>
      <w:marTop w:val="0"/>
      <w:marBottom w:val="0"/>
      <w:divBdr>
        <w:top w:val="none" w:sz="0" w:space="0" w:color="auto"/>
        <w:left w:val="none" w:sz="0" w:space="0" w:color="auto"/>
        <w:bottom w:val="none" w:sz="0" w:space="0" w:color="auto"/>
        <w:right w:val="none" w:sz="0" w:space="0" w:color="auto"/>
      </w:divBdr>
      <w:divsChild>
        <w:div w:id="1422532486">
          <w:marLeft w:val="0"/>
          <w:marRight w:val="0"/>
          <w:marTop w:val="0"/>
          <w:marBottom w:val="0"/>
          <w:divBdr>
            <w:top w:val="none" w:sz="0" w:space="0" w:color="auto"/>
            <w:left w:val="none" w:sz="0" w:space="0" w:color="auto"/>
            <w:bottom w:val="none" w:sz="0" w:space="0" w:color="auto"/>
            <w:right w:val="none" w:sz="0" w:space="0" w:color="auto"/>
          </w:divBdr>
          <w:divsChild>
            <w:div w:id="1237327376">
              <w:marLeft w:val="0"/>
              <w:marRight w:val="0"/>
              <w:marTop w:val="0"/>
              <w:marBottom w:val="0"/>
              <w:divBdr>
                <w:top w:val="none" w:sz="0" w:space="0" w:color="auto"/>
                <w:left w:val="none" w:sz="0" w:space="0" w:color="auto"/>
                <w:bottom w:val="none" w:sz="0" w:space="0" w:color="auto"/>
                <w:right w:val="none" w:sz="0" w:space="0" w:color="auto"/>
              </w:divBdr>
              <w:divsChild>
                <w:div w:id="11290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628">
      <w:bodyDiv w:val="1"/>
      <w:marLeft w:val="0"/>
      <w:marRight w:val="0"/>
      <w:marTop w:val="0"/>
      <w:marBottom w:val="0"/>
      <w:divBdr>
        <w:top w:val="none" w:sz="0" w:space="0" w:color="auto"/>
        <w:left w:val="none" w:sz="0" w:space="0" w:color="auto"/>
        <w:bottom w:val="none" w:sz="0" w:space="0" w:color="auto"/>
        <w:right w:val="none" w:sz="0" w:space="0" w:color="auto"/>
      </w:divBdr>
      <w:divsChild>
        <w:div w:id="1197306827">
          <w:marLeft w:val="0"/>
          <w:marRight w:val="0"/>
          <w:marTop w:val="0"/>
          <w:marBottom w:val="0"/>
          <w:divBdr>
            <w:top w:val="none" w:sz="0" w:space="0" w:color="auto"/>
            <w:left w:val="none" w:sz="0" w:space="0" w:color="auto"/>
            <w:bottom w:val="none" w:sz="0" w:space="0" w:color="auto"/>
            <w:right w:val="none" w:sz="0" w:space="0" w:color="auto"/>
          </w:divBdr>
          <w:divsChild>
            <w:div w:id="2009164692">
              <w:marLeft w:val="0"/>
              <w:marRight w:val="0"/>
              <w:marTop w:val="0"/>
              <w:marBottom w:val="0"/>
              <w:divBdr>
                <w:top w:val="none" w:sz="0" w:space="0" w:color="auto"/>
                <w:left w:val="none" w:sz="0" w:space="0" w:color="auto"/>
                <w:bottom w:val="none" w:sz="0" w:space="0" w:color="auto"/>
                <w:right w:val="none" w:sz="0" w:space="0" w:color="auto"/>
              </w:divBdr>
              <w:divsChild>
                <w:div w:id="3038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42283">
      <w:bodyDiv w:val="1"/>
      <w:marLeft w:val="0"/>
      <w:marRight w:val="0"/>
      <w:marTop w:val="0"/>
      <w:marBottom w:val="0"/>
      <w:divBdr>
        <w:top w:val="none" w:sz="0" w:space="0" w:color="auto"/>
        <w:left w:val="none" w:sz="0" w:space="0" w:color="auto"/>
        <w:bottom w:val="none" w:sz="0" w:space="0" w:color="auto"/>
        <w:right w:val="none" w:sz="0" w:space="0" w:color="auto"/>
      </w:divBdr>
      <w:divsChild>
        <w:div w:id="1285893286">
          <w:marLeft w:val="0"/>
          <w:marRight w:val="0"/>
          <w:marTop w:val="0"/>
          <w:marBottom w:val="0"/>
          <w:divBdr>
            <w:top w:val="none" w:sz="0" w:space="0" w:color="auto"/>
            <w:left w:val="none" w:sz="0" w:space="0" w:color="auto"/>
            <w:bottom w:val="none" w:sz="0" w:space="0" w:color="auto"/>
            <w:right w:val="none" w:sz="0" w:space="0" w:color="auto"/>
          </w:divBdr>
          <w:divsChild>
            <w:div w:id="592201805">
              <w:marLeft w:val="0"/>
              <w:marRight w:val="0"/>
              <w:marTop w:val="0"/>
              <w:marBottom w:val="0"/>
              <w:divBdr>
                <w:top w:val="none" w:sz="0" w:space="0" w:color="auto"/>
                <w:left w:val="none" w:sz="0" w:space="0" w:color="auto"/>
                <w:bottom w:val="none" w:sz="0" w:space="0" w:color="auto"/>
                <w:right w:val="none" w:sz="0" w:space="0" w:color="auto"/>
              </w:divBdr>
              <w:divsChild>
                <w:div w:id="6729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10641">
      <w:bodyDiv w:val="1"/>
      <w:marLeft w:val="0"/>
      <w:marRight w:val="0"/>
      <w:marTop w:val="0"/>
      <w:marBottom w:val="0"/>
      <w:divBdr>
        <w:top w:val="none" w:sz="0" w:space="0" w:color="auto"/>
        <w:left w:val="none" w:sz="0" w:space="0" w:color="auto"/>
        <w:bottom w:val="none" w:sz="0" w:space="0" w:color="auto"/>
        <w:right w:val="none" w:sz="0" w:space="0" w:color="auto"/>
      </w:divBdr>
    </w:div>
    <w:div w:id="1938977100">
      <w:bodyDiv w:val="1"/>
      <w:marLeft w:val="0"/>
      <w:marRight w:val="0"/>
      <w:marTop w:val="0"/>
      <w:marBottom w:val="0"/>
      <w:divBdr>
        <w:top w:val="none" w:sz="0" w:space="0" w:color="auto"/>
        <w:left w:val="none" w:sz="0" w:space="0" w:color="auto"/>
        <w:bottom w:val="none" w:sz="0" w:space="0" w:color="auto"/>
        <w:right w:val="none" w:sz="0" w:space="0" w:color="auto"/>
      </w:divBdr>
    </w:div>
    <w:div w:id="1979606831">
      <w:bodyDiv w:val="1"/>
      <w:marLeft w:val="0"/>
      <w:marRight w:val="0"/>
      <w:marTop w:val="0"/>
      <w:marBottom w:val="0"/>
      <w:divBdr>
        <w:top w:val="none" w:sz="0" w:space="0" w:color="auto"/>
        <w:left w:val="none" w:sz="0" w:space="0" w:color="auto"/>
        <w:bottom w:val="none" w:sz="0" w:space="0" w:color="auto"/>
        <w:right w:val="none" w:sz="0" w:space="0" w:color="auto"/>
      </w:divBdr>
    </w:div>
    <w:div w:id="1980650901">
      <w:bodyDiv w:val="1"/>
      <w:marLeft w:val="0"/>
      <w:marRight w:val="0"/>
      <w:marTop w:val="0"/>
      <w:marBottom w:val="0"/>
      <w:divBdr>
        <w:top w:val="none" w:sz="0" w:space="0" w:color="auto"/>
        <w:left w:val="none" w:sz="0" w:space="0" w:color="auto"/>
        <w:bottom w:val="none" w:sz="0" w:space="0" w:color="auto"/>
        <w:right w:val="none" w:sz="0" w:space="0" w:color="auto"/>
      </w:divBdr>
    </w:div>
    <w:div w:id="2005082961">
      <w:bodyDiv w:val="1"/>
      <w:marLeft w:val="0"/>
      <w:marRight w:val="0"/>
      <w:marTop w:val="0"/>
      <w:marBottom w:val="0"/>
      <w:divBdr>
        <w:top w:val="none" w:sz="0" w:space="0" w:color="auto"/>
        <w:left w:val="none" w:sz="0" w:space="0" w:color="auto"/>
        <w:bottom w:val="none" w:sz="0" w:space="0" w:color="auto"/>
        <w:right w:val="none" w:sz="0" w:space="0" w:color="auto"/>
      </w:divBdr>
    </w:div>
    <w:div w:id="2006400492">
      <w:bodyDiv w:val="1"/>
      <w:marLeft w:val="0"/>
      <w:marRight w:val="0"/>
      <w:marTop w:val="0"/>
      <w:marBottom w:val="0"/>
      <w:divBdr>
        <w:top w:val="none" w:sz="0" w:space="0" w:color="auto"/>
        <w:left w:val="none" w:sz="0" w:space="0" w:color="auto"/>
        <w:bottom w:val="none" w:sz="0" w:space="0" w:color="auto"/>
        <w:right w:val="none" w:sz="0" w:space="0" w:color="auto"/>
      </w:divBdr>
      <w:divsChild>
        <w:div w:id="1187673683">
          <w:marLeft w:val="0"/>
          <w:marRight w:val="0"/>
          <w:marTop w:val="0"/>
          <w:marBottom w:val="0"/>
          <w:divBdr>
            <w:top w:val="none" w:sz="0" w:space="0" w:color="auto"/>
            <w:left w:val="none" w:sz="0" w:space="0" w:color="auto"/>
            <w:bottom w:val="none" w:sz="0" w:space="0" w:color="auto"/>
            <w:right w:val="none" w:sz="0" w:space="0" w:color="auto"/>
          </w:divBdr>
          <w:divsChild>
            <w:div w:id="1951430803">
              <w:marLeft w:val="0"/>
              <w:marRight w:val="0"/>
              <w:marTop w:val="0"/>
              <w:marBottom w:val="0"/>
              <w:divBdr>
                <w:top w:val="none" w:sz="0" w:space="0" w:color="auto"/>
                <w:left w:val="none" w:sz="0" w:space="0" w:color="auto"/>
                <w:bottom w:val="none" w:sz="0" w:space="0" w:color="auto"/>
                <w:right w:val="none" w:sz="0" w:space="0" w:color="auto"/>
              </w:divBdr>
              <w:divsChild>
                <w:div w:id="157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2438">
      <w:bodyDiv w:val="1"/>
      <w:marLeft w:val="0"/>
      <w:marRight w:val="0"/>
      <w:marTop w:val="0"/>
      <w:marBottom w:val="0"/>
      <w:divBdr>
        <w:top w:val="none" w:sz="0" w:space="0" w:color="auto"/>
        <w:left w:val="none" w:sz="0" w:space="0" w:color="auto"/>
        <w:bottom w:val="none" w:sz="0" w:space="0" w:color="auto"/>
        <w:right w:val="none" w:sz="0" w:space="0" w:color="auto"/>
      </w:divBdr>
      <w:divsChild>
        <w:div w:id="591354718">
          <w:marLeft w:val="547"/>
          <w:marRight w:val="0"/>
          <w:marTop w:val="0"/>
          <w:marBottom w:val="0"/>
          <w:divBdr>
            <w:top w:val="none" w:sz="0" w:space="0" w:color="auto"/>
            <w:left w:val="none" w:sz="0" w:space="0" w:color="auto"/>
            <w:bottom w:val="none" w:sz="0" w:space="0" w:color="auto"/>
            <w:right w:val="none" w:sz="0" w:space="0" w:color="auto"/>
          </w:divBdr>
        </w:div>
        <w:div w:id="1430734434">
          <w:marLeft w:val="547"/>
          <w:marRight w:val="0"/>
          <w:marTop w:val="0"/>
          <w:marBottom w:val="0"/>
          <w:divBdr>
            <w:top w:val="none" w:sz="0" w:space="0" w:color="auto"/>
            <w:left w:val="none" w:sz="0" w:space="0" w:color="auto"/>
            <w:bottom w:val="none" w:sz="0" w:space="0" w:color="auto"/>
            <w:right w:val="none" w:sz="0" w:space="0" w:color="auto"/>
          </w:divBdr>
        </w:div>
        <w:div w:id="1175072274">
          <w:marLeft w:val="547"/>
          <w:marRight w:val="0"/>
          <w:marTop w:val="0"/>
          <w:marBottom w:val="0"/>
          <w:divBdr>
            <w:top w:val="none" w:sz="0" w:space="0" w:color="auto"/>
            <w:left w:val="none" w:sz="0" w:space="0" w:color="auto"/>
            <w:bottom w:val="none" w:sz="0" w:space="0" w:color="auto"/>
            <w:right w:val="none" w:sz="0" w:space="0" w:color="auto"/>
          </w:divBdr>
        </w:div>
      </w:divsChild>
    </w:div>
    <w:div w:id="2015377023">
      <w:bodyDiv w:val="1"/>
      <w:marLeft w:val="0"/>
      <w:marRight w:val="0"/>
      <w:marTop w:val="0"/>
      <w:marBottom w:val="0"/>
      <w:divBdr>
        <w:top w:val="none" w:sz="0" w:space="0" w:color="auto"/>
        <w:left w:val="none" w:sz="0" w:space="0" w:color="auto"/>
        <w:bottom w:val="none" w:sz="0" w:space="0" w:color="auto"/>
        <w:right w:val="none" w:sz="0" w:space="0" w:color="auto"/>
      </w:divBdr>
      <w:divsChild>
        <w:div w:id="1410539335">
          <w:marLeft w:val="0"/>
          <w:marRight w:val="0"/>
          <w:marTop w:val="0"/>
          <w:marBottom w:val="0"/>
          <w:divBdr>
            <w:top w:val="none" w:sz="0" w:space="0" w:color="auto"/>
            <w:left w:val="none" w:sz="0" w:space="0" w:color="auto"/>
            <w:bottom w:val="none" w:sz="0" w:space="0" w:color="auto"/>
            <w:right w:val="none" w:sz="0" w:space="0" w:color="auto"/>
          </w:divBdr>
          <w:divsChild>
            <w:div w:id="844592649">
              <w:marLeft w:val="0"/>
              <w:marRight w:val="0"/>
              <w:marTop w:val="0"/>
              <w:marBottom w:val="0"/>
              <w:divBdr>
                <w:top w:val="none" w:sz="0" w:space="0" w:color="auto"/>
                <w:left w:val="none" w:sz="0" w:space="0" w:color="auto"/>
                <w:bottom w:val="none" w:sz="0" w:space="0" w:color="auto"/>
                <w:right w:val="none" w:sz="0" w:space="0" w:color="auto"/>
              </w:divBdr>
              <w:divsChild>
                <w:div w:id="9175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35130">
      <w:bodyDiv w:val="1"/>
      <w:marLeft w:val="0"/>
      <w:marRight w:val="0"/>
      <w:marTop w:val="0"/>
      <w:marBottom w:val="0"/>
      <w:divBdr>
        <w:top w:val="none" w:sz="0" w:space="0" w:color="auto"/>
        <w:left w:val="none" w:sz="0" w:space="0" w:color="auto"/>
        <w:bottom w:val="none" w:sz="0" w:space="0" w:color="auto"/>
        <w:right w:val="none" w:sz="0" w:space="0" w:color="auto"/>
      </w:divBdr>
    </w:div>
    <w:div w:id="2024627402">
      <w:bodyDiv w:val="1"/>
      <w:marLeft w:val="0"/>
      <w:marRight w:val="0"/>
      <w:marTop w:val="0"/>
      <w:marBottom w:val="0"/>
      <w:divBdr>
        <w:top w:val="none" w:sz="0" w:space="0" w:color="auto"/>
        <w:left w:val="none" w:sz="0" w:space="0" w:color="auto"/>
        <w:bottom w:val="none" w:sz="0" w:space="0" w:color="auto"/>
        <w:right w:val="none" w:sz="0" w:space="0" w:color="auto"/>
      </w:divBdr>
      <w:divsChild>
        <w:div w:id="1326317704">
          <w:marLeft w:val="0"/>
          <w:marRight w:val="0"/>
          <w:marTop w:val="0"/>
          <w:marBottom w:val="0"/>
          <w:divBdr>
            <w:top w:val="none" w:sz="0" w:space="0" w:color="auto"/>
            <w:left w:val="none" w:sz="0" w:space="0" w:color="auto"/>
            <w:bottom w:val="none" w:sz="0" w:space="0" w:color="auto"/>
            <w:right w:val="none" w:sz="0" w:space="0" w:color="auto"/>
          </w:divBdr>
          <w:divsChild>
            <w:div w:id="801533228">
              <w:marLeft w:val="0"/>
              <w:marRight w:val="0"/>
              <w:marTop w:val="0"/>
              <w:marBottom w:val="0"/>
              <w:divBdr>
                <w:top w:val="none" w:sz="0" w:space="0" w:color="auto"/>
                <w:left w:val="none" w:sz="0" w:space="0" w:color="auto"/>
                <w:bottom w:val="none" w:sz="0" w:space="0" w:color="auto"/>
                <w:right w:val="none" w:sz="0" w:space="0" w:color="auto"/>
              </w:divBdr>
              <w:divsChild>
                <w:div w:id="18560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52762">
      <w:bodyDiv w:val="1"/>
      <w:marLeft w:val="0"/>
      <w:marRight w:val="0"/>
      <w:marTop w:val="0"/>
      <w:marBottom w:val="0"/>
      <w:divBdr>
        <w:top w:val="none" w:sz="0" w:space="0" w:color="auto"/>
        <w:left w:val="none" w:sz="0" w:space="0" w:color="auto"/>
        <w:bottom w:val="none" w:sz="0" w:space="0" w:color="auto"/>
        <w:right w:val="none" w:sz="0" w:space="0" w:color="auto"/>
      </w:divBdr>
      <w:divsChild>
        <w:div w:id="1135638046">
          <w:marLeft w:val="0"/>
          <w:marRight w:val="0"/>
          <w:marTop w:val="0"/>
          <w:marBottom w:val="0"/>
          <w:divBdr>
            <w:top w:val="none" w:sz="0" w:space="0" w:color="auto"/>
            <w:left w:val="none" w:sz="0" w:space="0" w:color="auto"/>
            <w:bottom w:val="none" w:sz="0" w:space="0" w:color="auto"/>
            <w:right w:val="none" w:sz="0" w:space="0" w:color="auto"/>
          </w:divBdr>
          <w:divsChild>
            <w:div w:id="338629341">
              <w:marLeft w:val="0"/>
              <w:marRight w:val="0"/>
              <w:marTop w:val="0"/>
              <w:marBottom w:val="0"/>
              <w:divBdr>
                <w:top w:val="none" w:sz="0" w:space="0" w:color="auto"/>
                <w:left w:val="none" w:sz="0" w:space="0" w:color="auto"/>
                <w:bottom w:val="none" w:sz="0" w:space="0" w:color="auto"/>
                <w:right w:val="none" w:sz="0" w:space="0" w:color="auto"/>
              </w:divBdr>
              <w:divsChild>
                <w:div w:id="15981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7249">
      <w:bodyDiv w:val="1"/>
      <w:marLeft w:val="0"/>
      <w:marRight w:val="0"/>
      <w:marTop w:val="0"/>
      <w:marBottom w:val="0"/>
      <w:divBdr>
        <w:top w:val="none" w:sz="0" w:space="0" w:color="auto"/>
        <w:left w:val="none" w:sz="0" w:space="0" w:color="auto"/>
        <w:bottom w:val="none" w:sz="0" w:space="0" w:color="auto"/>
        <w:right w:val="none" w:sz="0" w:space="0" w:color="auto"/>
      </w:divBdr>
    </w:div>
    <w:div w:id="2124377553">
      <w:bodyDiv w:val="1"/>
      <w:marLeft w:val="0"/>
      <w:marRight w:val="0"/>
      <w:marTop w:val="0"/>
      <w:marBottom w:val="0"/>
      <w:divBdr>
        <w:top w:val="none" w:sz="0" w:space="0" w:color="auto"/>
        <w:left w:val="none" w:sz="0" w:space="0" w:color="auto"/>
        <w:bottom w:val="none" w:sz="0" w:space="0" w:color="auto"/>
        <w:right w:val="none" w:sz="0" w:space="0" w:color="auto"/>
      </w:divBdr>
      <w:divsChild>
        <w:div w:id="1369450856">
          <w:marLeft w:val="0"/>
          <w:marRight w:val="0"/>
          <w:marTop w:val="0"/>
          <w:marBottom w:val="0"/>
          <w:divBdr>
            <w:top w:val="none" w:sz="0" w:space="0" w:color="auto"/>
            <w:left w:val="none" w:sz="0" w:space="0" w:color="auto"/>
            <w:bottom w:val="none" w:sz="0" w:space="0" w:color="auto"/>
            <w:right w:val="none" w:sz="0" w:space="0" w:color="auto"/>
          </w:divBdr>
          <w:divsChild>
            <w:div w:id="593827867">
              <w:marLeft w:val="0"/>
              <w:marRight w:val="0"/>
              <w:marTop w:val="0"/>
              <w:marBottom w:val="0"/>
              <w:divBdr>
                <w:top w:val="none" w:sz="0" w:space="0" w:color="auto"/>
                <w:left w:val="none" w:sz="0" w:space="0" w:color="auto"/>
                <w:bottom w:val="none" w:sz="0" w:space="0" w:color="auto"/>
                <w:right w:val="none" w:sz="0" w:space="0" w:color="auto"/>
              </w:divBdr>
              <w:divsChild>
                <w:div w:id="51487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5156">
      <w:bodyDiv w:val="1"/>
      <w:marLeft w:val="0"/>
      <w:marRight w:val="0"/>
      <w:marTop w:val="0"/>
      <w:marBottom w:val="0"/>
      <w:divBdr>
        <w:top w:val="none" w:sz="0" w:space="0" w:color="auto"/>
        <w:left w:val="none" w:sz="0" w:space="0" w:color="auto"/>
        <w:bottom w:val="none" w:sz="0" w:space="0" w:color="auto"/>
        <w:right w:val="none" w:sz="0" w:space="0" w:color="auto"/>
      </w:divBdr>
      <w:divsChild>
        <w:div w:id="1342001905">
          <w:marLeft w:val="0"/>
          <w:marRight w:val="0"/>
          <w:marTop w:val="0"/>
          <w:marBottom w:val="0"/>
          <w:divBdr>
            <w:top w:val="none" w:sz="0" w:space="0" w:color="auto"/>
            <w:left w:val="none" w:sz="0" w:space="0" w:color="auto"/>
            <w:bottom w:val="none" w:sz="0" w:space="0" w:color="auto"/>
            <w:right w:val="none" w:sz="0" w:space="0" w:color="auto"/>
          </w:divBdr>
          <w:divsChild>
            <w:div w:id="994142057">
              <w:marLeft w:val="0"/>
              <w:marRight w:val="0"/>
              <w:marTop w:val="0"/>
              <w:marBottom w:val="0"/>
              <w:divBdr>
                <w:top w:val="none" w:sz="0" w:space="0" w:color="auto"/>
                <w:left w:val="none" w:sz="0" w:space="0" w:color="auto"/>
                <w:bottom w:val="none" w:sz="0" w:space="0" w:color="auto"/>
                <w:right w:val="none" w:sz="0" w:space="0" w:color="auto"/>
              </w:divBdr>
              <w:divsChild>
                <w:div w:id="18094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diagramColors" Target="diagrams/colors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hyperlink" Target="http://attributi.regione.basilicata.it/organigramma/public/d/1717" TargetMode="External"/><Relationship Id="rId17" Type="http://schemas.openxmlformats.org/officeDocument/2006/relationships/diagramQuickStyle" Target="diagrams/quickStyle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microsoft.com/office/2011/relationships/people" Target="people.xml"/><Relationship Id="rId10" Type="http://schemas.openxmlformats.org/officeDocument/2006/relationships/header" Target="head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diagramQuickStyle" Target="diagrams/quickStyle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250AE0-05A4-4C72-8BA7-0968B2B1F99B}"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it-IT"/>
        </a:p>
      </dgm:t>
    </dgm:pt>
    <dgm:pt modelId="{E236C142-4DE0-4971-A8A2-55C4CCA0783D}">
      <dgm:prSet phldrT="[Testo]"/>
      <dgm:spPr>
        <a:xfrm rot="5400000">
          <a:off x="-136935" y="141950"/>
          <a:ext cx="912902" cy="639032"/>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it-IT">
              <a:solidFill>
                <a:sysClr val="window" lastClr="FFFFFF"/>
              </a:solidFill>
              <a:latin typeface="Cambria"/>
              <a:ea typeface="+mn-ea"/>
              <a:cs typeface="+mn-cs"/>
            </a:rPr>
            <a:t>BENEFICIARIO</a:t>
          </a:r>
        </a:p>
      </dgm:t>
    </dgm:pt>
    <dgm:pt modelId="{5CB1E970-3668-4726-B7BB-830ED79F20A2}" type="parTrans" cxnId="{673F97D0-773D-4902-96F5-35451D649336}">
      <dgm:prSet/>
      <dgm:spPr/>
      <dgm:t>
        <a:bodyPr/>
        <a:lstStyle/>
        <a:p>
          <a:endParaRPr lang="it-IT"/>
        </a:p>
      </dgm:t>
    </dgm:pt>
    <dgm:pt modelId="{4F357B7B-E23D-40CC-889B-2245086A2AB9}" type="sibTrans" cxnId="{673F97D0-773D-4902-96F5-35451D649336}">
      <dgm:prSet/>
      <dgm:spPr/>
      <dgm:t>
        <a:bodyPr/>
        <a:lstStyle/>
        <a:p>
          <a:endParaRPr lang="it-IT"/>
        </a:p>
      </dgm:t>
    </dgm:pt>
    <dgm:pt modelId="{8F0DE042-1C51-4767-80AA-31071471AD82}">
      <dgm:prSet phldrT="[Testo]"/>
      <dgm:spPr>
        <a:xfrm rot="5400000">
          <a:off x="2766022" y="-2121975"/>
          <a:ext cx="593386" cy="484736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it-IT">
              <a:solidFill>
                <a:sysClr val="windowText" lastClr="000000">
                  <a:hueOff val="0"/>
                  <a:satOff val="0"/>
                  <a:lumOff val="0"/>
                  <a:alphaOff val="0"/>
                </a:sysClr>
              </a:solidFill>
              <a:latin typeface="Avenir Light"/>
              <a:ea typeface="+mn-ea"/>
              <a:cs typeface="+mn-cs"/>
            </a:rPr>
            <a:t>attua gli interventi</a:t>
          </a:r>
        </a:p>
      </dgm:t>
    </dgm:pt>
    <dgm:pt modelId="{7E4ED9BA-BB1C-4A99-9EB3-706EAC31D560}" type="parTrans" cxnId="{A5D78996-D838-4451-87A8-2D2ADBE8846E}">
      <dgm:prSet/>
      <dgm:spPr/>
      <dgm:t>
        <a:bodyPr/>
        <a:lstStyle/>
        <a:p>
          <a:endParaRPr lang="it-IT"/>
        </a:p>
      </dgm:t>
    </dgm:pt>
    <dgm:pt modelId="{20FF483B-8A79-4662-A754-AD12D507242D}" type="sibTrans" cxnId="{A5D78996-D838-4451-87A8-2D2ADBE8846E}">
      <dgm:prSet/>
      <dgm:spPr/>
      <dgm:t>
        <a:bodyPr/>
        <a:lstStyle/>
        <a:p>
          <a:endParaRPr lang="it-IT"/>
        </a:p>
      </dgm:t>
    </dgm:pt>
    <dgm:pt modelId="{35AFD18B-AD56-4480-A0B6-86A0437B2948}">
      <dgm:prSet phldrT="[Testo]"/>
      <dgm:spPr>
        <a:xfrm rot="5400000">
          <a:off x="-136935" y="901577"/>
          <a:ext cx="912902" cy="639032"/>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it-IT">
              <a:solidFill>
                <a:sysClr val="window" lastClr="FFFFFF"/>
              </a:solidFill>
              <a:latin typeface="Cambria"/>
              <a:ea typeface="+mn-ea"/>
              <a:cs typeface="+mn-cs"/>
            </a:rPr>
            <a:t>UCO</a:t>
          </a:r>
        </a:p>
      </dgm:t>
    </dgm:pt>
    <dgm:pt modelId="{85468F79-57D3-4A84-B8B1-8257102E4192}" type="parTrans" cxnId="{299A5802-002F-4A87-AFEB-47A5E5ED043C}">
      <dgm:prSet/>
      <dgm:spPr/>
      <dgm:t>
        <a:bodyPr/>
        <a:lstStyle/>
        <a:p>
          <a:endParaRPr lang="it-IT"/>
        </a:p>
      </dgm:t>
    </dgm:pt>
    <dgm:pt modelId="{1F371623-14E9-40ED-A408-FCFC96E29C03}" type="sibTrans" cxnId="{299A5802-002F-4A87-AFEB-47A5E5ED043C}">
      <dgm:prSet/>
      <dgm:spPr/>
      <dgm:t>
        <a:bodyPr/>
        <a:lstStyle/>
        <a:p>
          <a:endParaRPr lang="it-IT"/>
        </a:p>
      </dgm:t>
    </dgm:pt>
    <dgm:pt modelId="{AAE61E2B-8833-48A3-8C96-984BB3B29FC5}">
      <dgm:prSet phldrT="[Testo]"/>
      <dgm:spPr>
        <a:xfrm rot="5400000">
          <a:off x="2766022" y="-1362348"/>
          <a:ext cx="593386" cy="484736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it-IT">
              <a:solidFill>
                <a:sysClr val="windowText" lastClr="000000">
                  <a:hueOff val="0"/>
                  <a:satOff val="0"/>
                  <a:lumOff val="0"/>
                  <a:alphaOff val="0"/>
                </a:sysClr>
              </a:solidFill>
              <a:latin typeface="Avenir Light"/>
              <a:ea typeface="+mn-ea"/>
              <a:cs typeface="+mn-cs"/>
            </a:rPr>
            <a:t>alimenta il sistema informativo SIRFO per quanto di competenza</a:t>
          </a:r>
        </a:p>
      </dgm:t>
    </dgm:pt>
    <dgm:pt modelId="{0BD1C90D-224B-4778-9330-9A729ECE0027}" type="parTrans" cxnId="{B869A2D4-5AEC-4F68-9C79-00FE1937A085}">
      <dgm:prSet/>
      <dgm:spPr/>
      <dgm:t>
        <a:bodyPr/>
        <a:lstStyle/>
        <a:p>
          <a:endParaRPr lang="it-IT"/>
        </a:p>
      </dgm:t>
    </dgm:pt>
    <dgm:pt modelId="{94BF5B7C-190A-44A7-8BB6-7F2AD41388D4}" type="sibTrans" cxnId="{B869A2D4-5AEC-4F68-9C79-00FE1937A085}">
      <dgm:prSet/>
      <dgm:spPr/>
      <dgm:t>
        <a:bodyPr/>
        <a:lstStyle/>
        <a:p>
          <a:endParaRPr lang="it-IT"/>
        </a:p>
      </dgm:t>
    </dgm:pt>
    <dgm:pt modelId="{513EB48F-3CC2-4988-BA20-FB5793E82945}">
      <dgm:prSet phldrT="[Testo]"/>
      <dgm:spPr>
        <a:xfrm rot="5400000">
          <a:off x="2766022" y="-1362348"/>
          <a:ext cx="593386" cy="484736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it-IT">
              <a:solidFill>
                <a:sysClr val="windowText" lastClr="000000">
                  <a:hueOff val="0"/>
                  <a:satOff val="0"/>
                  <a:lumOff val="0"/>
                  <a:alphaOff val="0"/>
                </a:sysClr>
              </a:solidFill>
              <a:latin typeface="Avenir Light"/>
              <a:ea typeface="+mn-ea"/>
              <a:cs typeface="+mn-cs"/>
            </a:rPr>
            <a:t>trasmette Dichiarazioni di spesa secondo la tempistica indicata</a:t>
          </a:r>
        </a:p>
      </dgm:t>
    </dgm:pt>
    <dgm:pt modelId="{F1971D62-C6FD-433A-A334-4EC3EC9BE915}" type="parTrans" cxnId="{D88D1DB3-1ECF-4337-AD03-002DFED1588F}">
      <dgm:prSet/>
      <dgm:spPr/>
      <dgm:t>
        <a:bodyPr/>
        <a:lstStyle/>
        <a:p>
          <a:endParaRPr lang="it-IT"/>
        </a:p>
      </dgm:t>
    </dgm:pt>
    <dgm:pt modelId="{E158D8D2-7445-417C-B457-22F36C13A919}" type="sibTrans" cxnId="{D88D1DB3-1ECF-4337-AD03-002DFED1588F}">
      <dgm:prSet/>
      <dgm:spPr/>
      <dgm:t>
        <a:bodyPr/>
        <a:lstStyle/>
        <a:p>
          <a:endParaRPr lang="it-IT"/>
        </a:p>
      </dgm:t>
    </dgm:pt>
    <dgm:pt modelId="{91FCC232-AB7E-4C29-926D-1F2EB27D6C3D}">
      <dgm:prSet phldrT="[Testo]"/>
      <dgm:spPr>
        <a:xfrm rot="5400000">
          <a:off x="-136585" y="1660855"/>
          <a:ext cx="911487" cy="638316"/>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it-IT">
              <a:solidFill>
                <a:sysClr val="window" lastClr="FFFFFF"/>
              </a:solidFill>
              <a:latin typeface="Cambria"/>
              <a:ea typeface="+mn-ea"/>
              <a:cs typeface="+mn-cs"/>
            </a:rPr>
            <a:t>ADG</a:t>
          </a:r>
        </a:p>
      </dgm:t>
    </dgm:pt>
    <dgm:pt modelId="{5F110313-3AA5-4777-B82F-CDA9006F7628}" type="parTrans" cxnId="{B8F49EDE-2117-4D77-97DB-80056E94CBB7}">
      <dgm:prSet/>
      <dgm:spPr/>
      <dgm:t>
        <a:bodyPr/>
        <a:lstStyle/>
        <a:p>
          <a:endParaRPr lang="it-IT"/>
        </a:p>
      </dgm:t>
    </dgm:pt>
    <dgm:pt modelId="{3B73ED13-563A-4102-8A52-904823DB85B1}" type="sibTrans" cxnId="{B8F49EDE-2117-4D77-97DB-80056E94CBB7}">
      <dgm:prSet/>
      <dgm:spPr/>
      <dgm:t>
        <a:bodyPr/>
        <a:lstStyle/>
        <a:p>
          <a:endParaRPr lang="it-IT"/>
        </a:p>
      </dgm:t>
    </dgm:pt>
    <dgm:pt modelId="{71EB1FE1-18A0-42FA-A3A2-628675CA8E71}">
      <dgm:prSet phldrT="[Testo]"/>
      <dgm:spPr>
        <a:xfrm rot="5400000">
          <a:off x="2766022" y="-602720"/>
          <a:ext cx="593386" cy="484736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it-IT">
              <a:solidFill>
                <a:sysClr val="windowText" lastClr="000000">
                  <a:hueOff val="0"/>
                  <a:satOff val="0"/>
                  <a:lumOff val="0"/>
                  <a:alphaOff val="0"/>
                </a:sysClr>
              </a:solidFill>
              <a:latin typeface="Avenir Light"/>
              <a:ea typeface="+mn-ea"/>
              <a:cs typeface="+mn-cs"/>
            </a:rPr>
            <a:t>alimenta il sistema informativo SIRFO per quanto di competenza</a:t>
          </a:r>
        </a:p>
      </dgm:t>
    </dgm:pt>
    <dgm:pt modelId="{8758370E-0BC0-475E-A048-D4864CE6EAF4}" type="parTrans" cxnId="{97486B2D-ACE3-425E-87ED-BFBB399C6AA3}">
      <dgm:prSet/>
      <dgm:spPr/>
      <dgm:t>
        <a:bodyPr/>
        <a:lstStyle/>
        <a:p>
          <a:endParaRPr lang="it-IT"/>
        </a:p>
      </dgm:t>
    </dgm:pt>
    <dgm:pt modelId="{DC3BA41F-1D2C-4D63-8702-88096CFCC6E8}" type="sibTrans" cxnId="{97486B2D-ACE3-425E-87ED-BFBB399C6AA3}">
      <dgm:prSet/>
      <dgm:spPr/>
      <dgm:t>
        <a:bodyPr/>
        <a:lstStyle/>
        <a:p>
          <a:endParaRPr lang="it-IT"/>
        </a:p>
      </dgm:t>
    </dgm:pt>
    <dgm:pt modelId="{967F3BAF-A17D-4156-8F98-EC8B839ED174}">
      <dgm:prSet phldrT="[Testo]"/>
      <dgm:spPr>
        <a:xfrm rot="5400000">
          <a:off x="2766022" y="-2121975"/>
          <a:ext cx="593386" cy="484736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it-IT">
              <a:solidFill>
                <a:sysClr val="windowText" lastClr="000000">
                  <a:hueOff val="0"/>
                  <a:satOff val="0"/>
                  <a:lumOff val="0"/>
                  <a:alphaOff val="0"/>
                </a:sysClr>
              </a:solidFill>
              <a:latin typeface="Avenir Light"/>
              <a:ea typeface="+mn-ea"/>
              <a:cs typeface="+mn-cs"/>
            </a:rPr>
            <a:t>alimenta il sistema informativo SIRFO per quanto di competenza</a:t>
          </a:r>
        </a:p>
      </dgm:t>
    </dgm:pt>
    <dgm:pt modelId="{BBF8F058-BBF5-4AA7-9E25-2CD4F7160E8F}" type="parTrans" cxnId="{AFF486E8-8A85-49D3-9129-8581AFE98EC4}">
      <dgm:prSet/>
      <dgm:spPr/>
      <dgm:t>
        <a:bodyPr/>
        <a:lstStyle/>
        <a:p>
          <a:endParaRPr lang="it-IT"/>
        </a:p>
      </dgm:t>
    </dgm:pt>
    <dgm:pt modelId="{716EF5FC-6F77-48B3-A37A-7835E89B4F8D}" type="sibTrans" cxnId="{AFF486E8-8A85-49D3-9129-8581AFE98EC4}">
      <dgm:prSet/>
      <dgm:spPr/>
      <dgm:t>
        <a:bodyPr/>
        <a:lstStyle/>
        <a:p>
          <a:endParaRPr lang="it-IT"/>
        </a:p>
      </dgm:t>
    </dgm:pt>
    <dgm:pt modelId="{D299CB06-E3A9-48CC-88A3-94ACA5A50C8B}">
      <dgm:prSet phldrT="[Testo]"/>
      <dgm:spPr>
        <a:xfrm rot="5400000">
          <a:off x="2766022" y="-2121975"/>
          <a:ext cx="593386" cy="484736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it-IT">
              <a:solidFill>
                <a:sysClr val="windowText" lastClr="000000">
                  <a:hueOff val="0"/>
                  <a:satOff val="0"/>
                  <a:lumOff val="0"/>
                  <a:alphaOff val="0"/>
                </a:sysClr>
              </a:solidFill>
              <a:latin typeface="Avenir Light"/>
              <a:ea typeface="+mn-ea"/>
              <a:cs typeface="+mn-cs"/>
            </a:rPr>
            <a:t>trasmette Dichiarazioni di Spesa (al minimo) trimestrali</a:t>
          </a:r>
        </a:p>
      </dgm:t>
    </dgm:pt>
    <dgm:pt modelId="{8AB8518B-8DDC-459C-92B1-AEB13BBF6088}" type="parTrans" cxnId="{D9474E21-BC82-4BAF-9B4E-7803847604B0}">
      <dgm:prSet/>
      <dgm:spPr/>
      <dgm:t>
        <a:bodyPr/>
        <a:lstStyle/>
        <a:p>
          <a:endParaRPr lang="it-IT"/>
        </a:p>
      </dgm:t>
    </dgm:pt>
    <dgm:pt modelId="{61FD6120-C33B-4580-8383-6A31BB75F477}" type="sibTrans" cxnId="{D9474E21-BC82-4BAF-9B4E-7803847604B0}">
      <dgm:prSet/>
      <dgm:spPr/>
      <dgm:t>
        <a:bodyPr/>
        <a:lstStyle/>
        <a:p>
          <a:endParaRPr lang="it-IT"/>
        </a:p>
      </dgm:t>
    </dgm:pt>
    <dgm:pt modelId="{ECF90636-8B72-437E-9738-09421DDC1C1D}">
      <dgm:prSet/>
      <dgm:spPr>
        <a:xfrm rot="5400000">
          <a:off x="2766022" y="-1362348"/>
          <a:ext cx="593386" cy="484736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it-IT">
              <a:solidFill>
                <a:sysClr val="windowText" lastClr="000000">
                  <a:hueOff val="0"/>
                  <a:satOff val="0"/>
                  <a:lumOff val="0"/>
                  <a:alphaOff val="0"/>
                </a:sysClr>
              </a:solidFill>
              <a:latin typeface="Avenir Light"/>
              <a:ea typeface="+mn-ea"/>
              <a:cs typeface="+mn-cs"/>
            </a:rPr>
            <a:t>attua le verifiche di competenza</a:t>
          </a:r>
        </a:p>
      </dgm:t>
    </dgm:pt>
    <dgm:pt modelId="{B717ACC0-9F24-49DA-B878-21474CF490EA}" type="parTrans" cxnId="{1AAB0B97-4360-481B-86DE-87F106EA143B}">
      <dgm:prSet/>
      <dgm:spPr/>
      <dgm:t>
        <a:bodyPr/>
        <a:lstStyle/>
        <a:p>
          <a:endParaRPr lang="it-IT"/>
        </a:p>
      </dgm:t>
    </dgm:pt>
    <dgm:pt modelId="{FA1ADC38-A1D7-4626-B75E-BBA5B77BA333}" type="sibTrans" cxnId="{1AAB0B97-4360-481B-86DE-87F106EA143B}">
      <dgm:prSet/>
      <dgm:spPr/>
      <dgm:t>
        <a:bodyPr/>
        <a:lstStyle/>
        <a:p>
          <a:endParaRPr lang="it-IT"/>
        </a:p>
      </dgm:t>
    </dgm:pt>
    <dgm:pt modelId="{38668BBB-BF55-4C31-9675-B6E1559D46BD}">
      <dgm:prSet/>
      <dgm:spPr>
        <a:xfrm rot="5400000">
          <a:off x="2766022" y="-602720"/>
          <a:ext cx="593386" cy="484736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it-IT">
              <a:solidFill>
                <a:sysClr val="windowText" lastClr="000000">
                  <a:hueOff val="0"/>
                  <a:satOff val="0"/>
                  <a:lumOff val="0"/>
                  <a:alphaOff val="0"/>
                </a:sysClr>
              </a:solidFill>
              <a:latin typeface="Avenir Light"/>
              <a:ea typeface="+mn-ea"/>
              <a:cs typeface="+mn-cs"/>
            </a:rPr>
            <a:t>attua le verifiche di competenza, ivi incluse quelle sulle dichiarazioni prodotte dagli UCO</a:t>
          </a:r>
        </a:p>
      </dgm:t>
    </dgm:pt>
    <dgm:pt modelId="{96F48A28-C0D5-4FF3-B3D0-2BFB75E94F07}" type="parTrans" cxnId="{0774952C-6376-4A2E-993B-8A409F489480}">
      <dgm:prSet/>
      <dgm:spPr/>
      <dgm:t>
        <a:bodyPr/>
        <a:lstStyle/>
        <a:p>
          <a:endParaRPr lang="it-IT"/>
        </a:p>
      </dgm:t>
    </dgm:pt>
    <dgm:pt modelId="{AD387E3E-BBDF-4FEE-A138-BAD07826FA0F}" type="sibTrans" cxnId="{0774952C-6376-4A2E-993B-8A409F489480}">
      <dgm:prSet/>
      <dgm:spPr/>
      <dgm:t>
        <a:bodyPr/>
        <a:lstStyle/>
        <a:p>
          <a:endParaRPr lang="it-IT"/>
        </a:p>
      </dgm:t>
    </dgm:pt>
    <dgm:pt modelId="{2B514A49-B5F3-4822-A328-CC510F798DCA}">
      <dgm:prSet/>
      <dgm:spPr>
        <a:xfrm rot="5400000">
          <a:off x="2766022" y="-602720"/>
          <a:ext cx="593386" cy="484736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it-IT">
              <a:solidFill>
                <a:sysClr val="windowText" lastClr="000000">
                  <a:hueOff val="0"/>
                  <a:satOff val="0"/>
                  <a:lumOff val="0"/>
                  <a:alphaOff val="0"/>
                </a:sysClr>
              </a:solidFill>
              <a:latin typeface="Avenir Light"/>
              <a:ea typeface="+mn-ea"/>
              <a:cs typeface="+mn-cs"/>
            </a:rPr>
            <a:t>predispone la Dichiarazione di spesa da trasmettere all'AdC</a:t>
          </a:r>
        </a:p>
      </dgm:t>
    </dgm:pt>
    <dgm:pt modelId="{F5FCF527-5BF0-4B00-A07A-0520EA0669DC}" type="parTrans" cxnId="{F33BA40E-4045-465D-A706-71C7489EBFDA}">
      <dgm:prSet/>
      <dgm:spPr/>
      <dgm:t>
        <a:bodyPr/>
        <a:lstStyle/>
        <a:p>
          <a:endParaRPr lang="it-IT"/>
        </a:p>
      </dgm:t>
    </dgm:pt>
    <dgm:pt modelId="{C4B99387-104F-4D70-969C-F8C552FAD493}" type="sibTrans" cxnId="{F33BA40E-4045-465D-A706-71C7489EBFDA}">
      <dgm:prSet/>
      <dgm:spPr/>
      <dgm:t>
        <a:bodyPr/>
        <a:lstStyle/>
        <a:p>
          <a:endParaRPr lang="it-IT"/>
        </a:p>
      </dgm:t>
    </dgm:pt>
    <dgm:pt modelId="{513FC536-CC4F-45A2-BD37-DABAC966E063}">
      <dgm:prSet/>
      <dgm:spPr>
        <a:xfrm rot="5400000">
          <a:off x="-136935" y="2419417"/>
          <a:ext cx="912902" cy="639032"/>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it-IT">
              <a:solidFill>
                <a:sysClr val="window" lastClr="FFFFFF"/>
              </a:solidFill>
              <a:latin typeface="Cambria"/>
              <a:ea typeface="+mn-ea"/>
              <a:cs typeface="+mn-cs"/>
            </a:rPr>
            <a:t>ADC</a:t>
          </a:r>
        </a:p>
      </dgm:t>
    </dgm:pt>
    <dgm:pt modelId="{700B84DF-D7C6-42C9-A1CF-884EA0BBF235}" type="sibTrans" cxnId="{C72E410E-380D-4C74-BF2D-D139823BA8BA}">
      <dgm:prSet/>
      <dgm:spPr/>
      <dgm:t>
        <a:bodyPr/>
        <a:lstStyle/>
        <a:p>
          <a:endParaRPr lang="it-IT"/>
        </a:p>
      </dgm:t>
    </dgm:pt>
    <dgm:pt modelId="{2038B8F9-5AC0-478A-8916-5CE72F4080C2}" type="parTrans" cxnId="{C72E410E-380D-4C74-BF2D-D139823BA8BA}">
      <dgm:prSet/>
      <dgm:spPr/>
      <dgm:t>
        <a:bodyPr/>
        <a:lstStyle/>
        <a:p>
          <a:endParaRPr lang="it-IT"/>
        </a:p>
      </dgm:t>
    </dgm:pt>
    <dgm:pt modelId="{196F3D79-D28A-41FA-A0F2-E35CAB3F390B}">
      <dgm:prSet phldrT="[Testo]" custT="1"/>
      <dgm:spPr>
        <a:xfrm rot="5400000">
          <a:off x="2766022" y="155491"/>
          <a:ext cx="593386" cy="484736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it-IT" sz="900">
              <a:solidFill>
                <a:sysClr val="windowText" lastClr="000000">
                  <a:hueOff val="0"/>
                  <a:satOff val="0"/>
                  <a:lumOff val="0"/>
                  <a:alphaOff val="0"/>
                </a:sysClr>
              </a:solidFill>
              <a:latin typeface="Avenir Light"/>
              <a:ea typeface="+mn-ea"/>
              <a:cs typeface="+mn-cs"/>
            </a:rPr>
            <a:t>alimenta il sistema informativo SIRFO per quanto di competenza</a:t>
          </a:r>
        </a:p>
      </dgm:t>
    </dgm:pt>
    <dgm:pt modelId="{6326F265-0614-44D0-B56A-005D1E6ED622}" type="parTrans" cxnId="{7EA7B9DE-FB3C-461B-8106-7FB37B4018DA}">
      <dgm:prSet/>
      <dgm:spPr/>
      <dgm:t>
        <a:bodyPr/>
        <a:lstStyle/>
        <a:p>
          <a:endParaRPr lang="it-IT"/>
        </a:p>
      </dgm:t>
    </dgm:pt>
    <dgm:pt modelId="{535EAD2C-5B35-4FA0-8D47-B6270BA6F43C}" type="sibTrans" cxnId="{7EA7B9DE-FB3C-461B-8106-7FB37B4018DA}">
      <dgm:prSet/>
      <dgm:spPr/>
      <dgm:t>
        <a:bodyPr/>
        <a:lstStyle/>
        <a:p>
          <a:endParaRPr lang="it-IT"/>
        </a:p>
      </dgm:t>
    </dgm:pt>
    <dgm:pt modelId="{64FE08C6-D5CE-427B-BD63-433BC293C99E}">
      <dgm:prSet custT="1"/>
      <dgm:spPr>
        <a:xfrm rot="5400000">
          <a:off x="2766022" y="155491"/>
          <a:ext cx="593386" cy="484736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it-IT" sz="900">
              <a:solidFill>
                <a:sysClr val="windowText" lastClr="000000">
                  <a:hueOff val="0"/>
                  <a:satOff val="0"/>
                  <a:lumOff val="0"/>
                  <a:alphaOff val="0"/>
                </a:sysClr>
              </a:solidFill>
              <a:latin typeface="Avenir Light"/>
              <a:ea typeface="+mn-ea"/>
              <a:cs typeface="+mn-cs"/>
            </a:rPr>
            <a:t>attua le verifiche di competenza  sulle dichiarazioni  di spesa ricevute dall'AdG</a:t>
          </a:r>
        </a:p>
      </dgm:t>
    </dgm:pt>
    <dgm:pt modelId="{8354E07F-2105-4573-97D5-A3D2B632A082}" type="parTrans" cxnId="{7992BE3D-EF43-49D3-82CB-AAFB3A4AE716}">
      <dgm:prSet/>
      <dgm:spPr/>
      <dgm:t>
        <a:bodyPr/>
        <a:lstStyle/>
        <a:p>
          <a:endParaRPr lang="it-IT"/>
        </a:p>
      </dgm:t>
    </dgm:pt>
    <dgm:pt modelId="{6175E3C8-A069-4095-BB3B-90D082D2BDB3}" type="sibTrans" cxnId="{7992BE3D-EF43-49D3-82CB-AAFB3A4AE716}">
      <dgm:prSet/>
      <dgm:spPr/>
      <dgm:t>
        <a:bodyPr/>
        <a:lstStyle/>
        <a:p>
          <a:endParaRPr lang="it-IT"/>
        </a:p>
      </dgm:t>
    </dgm:pt>
    <dgm:pt modelId="{DDB924D0-B57B-47CA-A27C-09826C5F6AEC}">
      <dgm:prSet custT="1"/>
      <dgm:spPr>
        <a:xfrm rot="5400000">
          <a:off x="2766022" y="155491"/>
          <a:ext cx="593386" cy="484736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it-IT" sz="900">
              <a:solidFill>
                <a:sysClr val="windowText" lastClr="000000">
                  <a:hueOff val="0"/>
                  <a:satOff val="0"/>
                  <a:lumOff val="0"/>
                  <a:alphaOff val="0"/>
                </a:sysClr>
              </a:solidFill>
              <a:latin typeface="Avenir Light"/>
              <a:ea typeface="+mn-ea"/>
              <a:cs typeface="+mn-cs"/>
            </a:rPr>
            <a:t>predispone la Domanda di pagamento da trasmettere alla CE</a:t>
          </a:r>
        </a:p>
      </dgm:t>
    </dgm:pt>
    <dgm:pt modelId="{93638BDF-D654-4134-B628-65941436DA32}" type="parTrans" cxnId="{441EB2E2-85A3-449C-B433-27F65389CC2C}">
      <dgm:prSet/>
      <dgm:spPr/>
      <dgm:t>
        <a:bodyPr/>
        <a:lstStyle/>
        <a:p>
          <a:endParaRPr lang="it-IT"/>
        </a:p>
      </dgm:t>
    </dgm:pt>
    <dgm:pt modelId="{005BA054-4AD6-4DE8-8CE6-60F9B4D49958}" type="sibTrans" cxnId="{441EB2E2-85A3-449C-B433-27F65389CC2C}">
      <dgm:prSet/>
      <dgm:spPr/>
      <dgm:t>
        <a:bodyPr/>
        <a:lstStyle/>
        <a:p>
          <a:endParaRPr lang="it-IT"/>
        </a:p>
      </dgm:t>
    </dgm:pt>
    <dgm:pt modelId="{0A254295-DB2E-4B5B-96AF-35F45A6026EE}" type="pres">
      <dgm:prSet presAssocID="{24250AE0-05A4-4C72-8BA7-0968B2B1F99B}" presName="linearFlow" presStyleCnt="0">
        <dgm:presLayoutVars>
          <dgm:dir/>
          <dgm:animLvl val="lvl"/>
          <dgm:resizeHandles val="exact"/>
        </dgm:presLayoutVars>
      </dgm:prSet>
      <dgm:spPr/>
      <dgm:t>
        <a:bodyPr/>
        <a:lstStyle/>
        <a:p>
          <a:endParaRPr lang="it-IT"/>
        </a:p>
      </dgm:t>
    </dgm:pt>
    <dgm:pt modelId="{1DA33D4D-3C18-4E3E-8A96-3340688DFFA1}" type="pres">
      <dgm:prSet presAssocID="{E236C142-4DE0-4971-A8A2-55C4CCA0783D}" presName="composite" presStyleCnt="0"/>
      <dgm:spPr/>
    </dgm:pt>
    <dgm:pt modelId="{B91BEE97-7B6F-4EF4-B390-2DB7AFD70F08}" type="pres">
      <dgm:prSet presAssocID="{E236C142-4DE0-4971-A8A2-55C4CCA0783D}" presName="parentText" presStyleLbl="alignNode1" presStyleIdx="0" presStyleCnt="4">
        <dgm:presLayoutVars>
          <dgm:chMax val="1"/>
          <dgm:bulletEnabled val="1"/>
        </dgm:presLayoutVars>
      </dgm:prSet>
      <dgm:spPr>
        <a:prstGeom prst="chevron">
          <a:avLst/>
        </a:prstGeom>
      </dgm:spPr>
      <dgm:t>
        <a:bodyPr/>
        <a:lstStyle/>
        <a:p>
          <a:endParaRPr lang="it-IT"/>
        </a:p>
      </dgm:t>
    </dgm:pt>
    <dgm:pt modelId="{EBEF6C36-84B7-4C30-A09F-D12A0D88E332}" type="pres">
      <dgm:prSet presAssocID="{E236C142-4DE0-4971-A8A2-55C4CCA0783D}" presName="descendantText" presStyleLbl="alignAcc1" presStyleIdx="0" presStyleCnt="4">
        <dgm:presLayoutVars>
          <dgm:bulletEnabled val="1"/>
        </dgm:presLayoutVars>
      </dgm:prSet>
      <dgm:spPr>
        <a:prstGeom prst="round2SameRect">
          <a:avLst/>
        </a:prstGeom>
      </dgm:spPr>
      <dgm:t>
        <a:bodyPr/>
        <a:lstStyle/>
        <a:p>
          <a:endParaRPr lang="it-IT"/>
        </a:p>
      </dgm:t>
    </dgm:pt>
    <dgm:pt modelId="{60410361-CC1A-4D54-A384-CA560FBFC614}" type="pres">
      <dgm:prSet presAssocID="{4F357B7B-E23D-40CC-889B-2245086A2AB9}" presName="sp" presStyleCnt="0"/>
      <dgm:spPr/>
    </dgm:pt>
    <dgm:pt modelId="{BAEA88E8-416D-4E77-9748-8DBEC957D246}" type="pres">
      <dgm:prSet presAssocID="{35AFD18B-AD56-4480-A0B6-86A0437B2948}" presName="composite" presStyleCnt="0"/>
      <dgm:spPr/>
    </dgm:pt>
    <dgm:pt modelId="{0C8F03B5-DAB8-4741-9364-5A64C6E8A04D}" type="pres">
      <dgm:prSet presAssocID="{35AFD18B-AD56-4480-A0B6-86A0437B2948}" presName="parentText" presStyleLbl="alignNode1" presStyleIdx="1" presStyleCnt="4">
        <dgm:presLayoutVars>
          <dgm:chMax val="1"/>
          <dgm:bulletEnabled val="1"/>
        </dgm:presLayoutVars>
      </dgm:prSet>
      <dgm:spPr>
        <a:prstGeom prst="chevron">
          <a:avLst/>
        </a:prstGeom>
      </dgm:spPr>
      <dgm:t>
        <a:bodyPr/>
        <a:lstStyle/>
        <a:p>
          <a:endParaRPr lang="it-IT"/>
        </a:p>
      </dgm:t>
    </dgm:pt>
    <dgm:pt modelId="{93C7D4C4-9DDE-4940-BE21-9D81A4B8FEC0}" type="pres">
      <dgm:prSet presAssocID="{35AFD18B-AD56-4480-A0B6-86A0437B2948}" presName="descendantText" presStyleLbl="alignAcc1" presStyleIdx="1" presStyleCnt="4">
        <dgm:presLayoutVars>
          <dgm:bulletEnabled val="1"/>
        </dgm:presLayoutVars>
      </dgm:prSet>
      <dgm:spPr>
        <a:prstGeom prst="round2SameRect">
          <a:avLst/>
        </a:prstGeom>
      </dgm:spPr>
      <dgm:t>
        <a:bodyPr/>
        <a:lstStyle/>
        <a:p>
          <a:endParaRPr lang="it-IT"/>
        </a:p>
      </dgm:t>
    </dgm:pt>
    <dgm:pt modelId="{79505D0A-7BB8-4913-8008-E61D4191A55C}" type="pres">
      <dgm:prSet presAssocID="{1F371623-14E9-40ED-A408-FCFC96E29C03}" presName="sp" presStyleCnt="0"/>
      <dgm:spPr/>
    </dgm:pt>
    <dgm:pt modelId="{8143F363-99A6-4CE7-B10C-16FF9EABC564}" type="pres">
      <dgm:prSet presAssocID="{91FCC232-AB7E-4C29-926D-1F2EB27D6C3D}" presName="composite" presStyleCnt="0"/>
      <dgm:spPr/>
    </dgm:pt>
    <dgm:pt modelId="{1F87FCEC-099A-4C00-9D39-F89EBED44101}" type="pres">
      <dgm:prSet presAssocID="{91FCC232-AB7E-4C29-926D-1F2EB27D6C3D}" presName="parentText" presStyleLbl="alignNode1" presStyleIdx="2" presStyleCnt="4" custScaleX="99888" custScaleY="99845">
        <dgm:presLayoutVars>
          <dgm:chMax val="1"/>
          <dgm:bulletEnabled val="1"/>
        </dgm:presLayoutVars>
      </dgm:prSet>
      <dgm:spPr>
        <a:prstGeom prst="chevron">
          <a:avLst/>
        </a:prstGeom>
      </dgm:spPr>
      <dgm:t>
        <a:bodyPr/>
        <a:lstStyle/>
        <a:p>
          <a:endParaRPr lang="it-IT"/>
        </a:p>
      </dgm:t>
    </dgm:pt>
    <dgm:pt modelId="{79D010A7-2BCA-45A7-B39A-7EAD38712783}" type="pres">
      <dgm:prSet presAssocID="{91FCC232-AB7E-4C29-926D-1F2EB27D6C3D}" presName="descendantText" presStyleLbl="alignAcc1" presStyleIdx="2" presStyleCnt="4">
        <dgm:presLayoutVars>
          <dgm:bulletEnabled val="1"/>
        </dgm:presLayoutVars>
      </dgm:prSet>
      <dgm:spPr>
        <a:prstGeom prst="round2SameRect">
          <a:avLst/>
        </a:prstGeom>
      </dgm:spPr>
      <dgm:t>
        <a:bodyPr/>
        <a:lstStyle/>
        <a:p>
          <a:endParaRPr lang="it-IT"/>
        </a:p>
      </dgm:t>
    </dgm:pt>
    <dgm:pt modelId="{FA88EA3C-7715-430B-B580-085392B3A52F}" type="pres">
      <dgm:prSet presAssocID="{3B73ED13-563A-4102-8A52-904823DB85B1}" presName="sp" presStyleCnt="0"/>
      <dgm:spPr/>
    </dgm:pt>
    <dgm:pt modelId="{0A6DC559-363A-411A-9BC9-F4427E1BA9AE}" type="pres">
      <dgm:prSet presAssocID="{513FC536-CC4F-45A2-BD37-DABAC966E063}" presName="composite" presStyleCnt="0"/>
      <dgm:spPr/>
    </dgm:pt>
    <dgm:pt modelId="{AE3F4103-F0D9-4EE8-9BE9-09A1A79901D9}" type="pres">
      <dgm:prSet presAssocID="{513FC536-CC4F-45A2-BD37-DABAC966E063}" presName="parentText" presStyleLbl="alignNode1" presStyleIdx="3" presStyleCnt="4">
        <dgm:presLayoutVars>
          <dgm:chMax val="1"/>
          <dgm:bulletEnabled val="1"/>
        </dgm:presLayoutVars>
      </dgm:prSet>
      <dgm:spPr>
        <a:prstGeom prst="chevron">
          <a:avLst/>
        </a:prstGeom>
      </dgm:spPr>
      <dgm:t>
        <a:bodyPr/>
        <a:lstStyle/>
        <a:p>
          <a:endParaRPr lang="it-IT"/>
        </a:p>
      </dgm:t>
    </dgm:pt>
    <dgm:pt modelId="{1E1C09D4-781E-4CAB-B18E-0CF50D5A29FA}" type="pres">
      <dgm:prSet presAssocID="{513FC536-CC4F-45A2-BD37-DABAC966E063}" presName="descendantText" presStyleLbl="alignAcc1" presStyleIdx="3" presStyleCnt="4">
        <dgm:presLayoutVars>
          <dgm:bulletEnabled val="1"/>
        </dgm:presLayoutVars>
      </dgm:prSet>
      <dgm:spPr>
        <a:prstGeom prst="round2SameRect">
          <a:avLst/>
        </a:prstGeom>
      </dgm:spPr>
      <dgm:t>
        <a:bodyPr/>
        <a:lstStyle/>
        <a:p>
          <a:endParaRPr lang="it-IT"/>
        </a:p>
      </dgm:t>
    </dgm:pt>
  </dgm:ptLst>
  <dgm:cxnLst>
    <dgm:cxn modelId="{BEA85A56-DD59-4898-94B4-926DE6C6BB81}" type="presOf" srcId="{35AFD18B-AD56-4480-A0B6-86A0437B2948}" destId="{0C8F03B5-DAB8-4741-9364-5A64C6E8A04D}" srcOrd="0" destOrd="0" presId="urn:microsoft.com/office/officeart/2005/8/layout/chevron2"/>
    <dgm:cxn modelId="{3E3989D7-E842-48D6-AE66-2683D50B9B4F}" type="presOf" srcId="{196F3D79-D28A-41FA-A0F2-E35CAB3F390B}" destId="{1E1C09D4-781E-4CAB-B18E-0CF50D5A29FA}" srcOrd="0" destOrd="0" presId="urn:microsoft.com/office/officeart/2005/8/layout/chevron2"/>
    <dgm:cxn modelId="{C72E410E-380D-4C74-BF2D-D139823BA8BA}" srcId="{24250AE0-05A4-4C72-8BA7-0968B2B1F99B}" destId="{513FC536-CC4F-45A2-BD37-DABAC966E063}" srcOrd="3" destOrd="0" parTransId="{2038B8F9-5AC0-478A-8916-5CE72F4080C2}" sibTransId="{700B84DF-D7C6-42C9-A1CF-884EA0BBF235}"/>
    <dgm:cxn modelId="{519488A7-2976-4C4F-85FF-E9CC47FFC2FB}" type="presOf" srcId="{64FE08C6-D5CE-427B-BD63-433BC293C99E}" destId="{1E1C09D4-781E-4CAB-B18E-0CF50D5A29FA}" srcOrd="0" destOrd="1" presId="urn:microsoft.com/office/officeart/2005/8/layout/chevron2"/>
    <dgm:cxn modelId="{7EA7B9DE-FB3C-461B-8106-7FB37B4018DA}" srcId="{513FC536-CC4F-45A2-BD37-DABAC966E063}" destId="{196F3D79-D28A-41FA-A0F2-E35CAB3F390B}" srcOrd="0" destOrd="0" parTransId="{6326F265-0614-44D0-B56A-005D1E6ED622}" sibTransId="{535EAD2C-5B35-4FA0-8D47-B6270BA6F43C}"/>
    <dgm:cxn modelId="{673F97D0-773D-4902-96F5-35451D649336}" srcId="{24250AE0-05A4-4C72-8BA7-0968B2B1F99B}" destId="{E236C142-4DE0-4971-A8A2-55C4CCA0783D}" srcOrd="0" destOrd="0" parTransId="{5CB1E970-3668-4726-B7BB-830ED79F20A2}" sibTransId="{4F357B7B-E23D-40CC-889B-2245086A2AB9}"/>
    <dgm:cxn modelId="{1AAB0B97-4360-481B-86DE-87F106EA143B}" srcId="{35AFD18B-AD56-4480-A0B6-86A0437B2948}" destId="{ECF90636-8B72-437E-9738-09421DDC1C1D}" srcOrd="1" destOrd="0" parTransId="{B717ACC0-9F24-49DA-B878-21474CF490EA}" sibTransId="{FA1ADC38-A1D7-4626-B75E-BBA5B77BA333}"/>
    <dgm:cxn modelId="{CA0EAAC1-4C1C-41C4-8CF8-AFBDB2722944}" type="presOf" srcId="{DDB924D0-B57B-47CA-A27C-09826C5F6AEC}" destId="{1E1C09D4-781E-4CAB-B18E-0CF50D5A29FA}" srcOrd="0" destOrd="2" presId="urn:microsoft.com/office/officeart/2005/8/layout/chevron2"/>
    <dgm:cxn modelId="{8F023706-4EF7-415D-94E0-5B0DF9B5B510}" type="presOf" srcId="{8F0DE042-1C51-4767-80AA-31071471AD82}" destId="{EBEF6C36-84B7-4C30-A09F-D12A0D88E332}" srcOrd="0" destOrd="0" presId="urn:microsoft.com/office/officeart/2005/8/layout/chevron2"/>
    <dgm:cxn modelId="{299A5802-002F-4A87-AFEB-47A5E5ED043C}" srcId="{24250AE0-05A4-4C72-8BA7-0968B2B1F99B}" destId="{35AFD18B-AD56-4480-A0B6-86A0437B2948}" srcOrd="1" destOrd="0" parTransId="{85468F79-57D3-4A84-B8B1-8257102E4192}" sibTransId="{1F371623-14E9-40ED-A408-FCFC96E29C03}"/>
    <dgm:cxn modelId="{26984A93-0211-4222-9B7E-2D5274AB69F4}" type="presOf" srcId="{38668BBB-BF55-4C31-9675-B6E1559D46BD}" destId="{79D010A7-2BCA-45A7-B39A-7EAD38712783}" srcOrd="0" destOrd="1" presId="urn:microsoft.com/office/officeart/2005/8/layout/chevron2"/>
    <dgm:cxn modelId="{1FA3E6CC-B2DC-48F3-A4FF-AA4646D71E07}" type="presOf" srcId="{513EB48F-3CC2-4988-BA20-FB5793E82945}" destId="{93C7D4C4-9DDE-4940-BE21-9D81A4B8FEC0}" srcOrd="0" destOrd="2" presId="urn:microsoft.com/office/officeart/2005/8/layout/chevron2"/>
    <dgm:cxn modelId="{FFB9A5A9-580B-4AB8-916D-26D197AF6A04}" type="presOf" srcId="{513FC536-CC4F-45A2-BD37-DABAC966E063}" destId="{AE3F4103-F0D9-4EE8-9BE9-09A1A79901D9}" srcOrd="0" destOrd="0" presId="urn:microsoft.com/office/officeart/2005/8/layout/chevron2"/>
    <dgm:cxn modelId="{B8F49EDE-2117-4D77-97DB-80056E94CBB7}" srcId="{24250AE0-05A4-4C72-8BA7-0968B2B1F99B}" destId="{91FCC232-AB7E-4C29-926D-1F2EB27D6C3D}" srcOrd="2" destOrd="0" parTransId="{5F110313-3AA5-4777-B82F-CDA9006F7628}" sibTransId="{3B73ED13-563A-4102-8A52-904823DB85B1}"/>
    <dgm:cxn modelId="{92E120A3-0B97-4F67-90B0-BD1AF80D8142}" type="presOf" srcId="{ECF90636-8B72-437E-9738-09421DDC1C1D}" destId="{93C7D4C4-9DDE-4940-BE21-9D81A4B8FEC0}" srcOrd="0" destOrd="1" presId="urn:microsoft.com/office/officeart/2005/8/layout/chevron2"/>
    <dgm:cxn modelId="{B1CC2611-8F7C-4263-A438-1AFF3141ABA2}" type="presOf" srcId="{71EB1FE1-18A0-42FA-A3A2-628675CA8E71}" destId="{79D010A7-2BCA-45A7-B39A-7EAD38712783}" srcOrd="0" destOrd="0" presId="urn:microsoft.com/office/officeart/2005/8/layout/chevron2"/>
    <dgm:cxn modelId="{A729ECAA-51BD-4B34-A945-BCE480EBB65C}" type="presOf" srcId="{E236C142-4DE0-4971-A8A2-55C4CCA0783D}" destId="{B91BEE97-7B6F-4EF4-B390-2DB7AFD70F08}" srcOrd="0" destOrd="0" presId="urn:microsoft.com/office/officeart/2005/8/layout/chevron2"/>
    <dgm:cxn modelId="{0774952C-6376-4A2E-993B-8A409F489480}" srcId="{91FCC232-AB7E-4C29-926D-1F2EB27D6C3D}" destId="{38668BBB-BF55-4C31-9675-B6E1559D46BD}" srcOrd="1" destOrd="0" parTransId="{96F48A28-C0D5-4FF3-B3D0-2BFB75E94F07}" sibTransId="{AD387E3E-BBDF-4FEE-A138-BAD07826FA0F}"/>
    <dgm:cxn modelId="{D88D1DB3-1ECF-4337-AD03-002DFED1588F}" srcId="{35AFD18B-AD56-4480-A0B6-86A0437B2948}" destId="{513EB48F-3CC2-4988-BA20-FB5793E82945}" srcOrd="2" destOrd="0" parTransId="{F1971D62-C6FD-433A-A334-4EC3EC9BE915}" sibTransId="{E158D8D2-7445-417C-B457-22F36C13A919}"/>
    <dgm:cxn modelId="{14153B28-0752-4DEF-A3B4-62165A198CAE}" type="presOf" srcId="{D299CB06-E3A9-48CC-88A3-94ACA5A50C8B}" destId="{EBEF6C36-84B7-4C30-A09F-D12A0D88E332}" srcOrd="0" destOrd="2" presId="urn:microsoft.com/office/officeart/2005/8/layout/chevron2"/>
    <dgm:cxn modelId="{F33BA40E-4045-465D-A706-71C7489EBFDA}" srcId="{91FCC232-AB7E-4C29-926D-1F2EB27D6C3D}" destId="{2B514A49-B5F3-4822-A328-CC510F798DCA}" srcOrd="2" destOrd="0" parTransId="{F5FCF527-5BF0-4B00-A07A-0520EA0669DC}" sibTransId="{C4B99387-104F-4D70-969C-F8C552FAD493}"/>
    <dgm:cxn modelId="{F326A6CE-3B63-4418-97E4-53F62FA726AF}" type="presOf" srcId="{AAE61E2B-8833-48A3-8C96-984BB3B29FC5}" destId="{93C7D4C4-9DDE-4940-BE21-9D81A4B8FEC0}" srcOrd="0" destOrd="0" presId="urn:microsoft.com/office/officeart/2005/8/layout/chevron2"/>
    <dgm:cxn modelId="{782D2AE4-202E-42E8-B25B-258722A01CAF}" type="presOf" srcId="{2B514A49-B5F3-4822-A328-CC510F798DCA}" destId="{79D010A7-2BCA-45A7-B39A-7EAD38712783}" srcOrd="0" destOrd="2" presId="urn:microsoft.com/office/officeart/2005/8/layout/chevron2"/>
    <dgm:cxn modelId="{2CF31724-7C9A-4044-B777-8F062C51BA0C}" type="presOf" srcId="{24250AE0-05A4-4C72-8BA7-0968B2B1F99B}" destId="{0A254295-DB2E-4B5B-96AF-35F45A6026EE}" srcOrd="0" destOrd="0" presId="urn:microsoft.com/office/officeart/2005/8/layout/chevron2"/>
    <dgm:cxn modelId="{C3A664C8-69FE-4029-89F0-248AB4BC7BC6}" type="presOf" srcId="{967F3BAF-A17D-4156-8F98-EC8B839ED174}" destId="{EBEF6C36-84B7-4C30-A09F-D12A0D88E332}" srcOrd="0" destOrd="1" presId="urn:microsoft.com/office/officeart/2005/8/layout/chevron2"/>
    <dgm:cxn modelId="{AFF486E8-8A85-49D3-9129-8581AFE98EC4}" srcId="{E236C142-4DE0-4971-A8A2-55C4CCA0783D}" destId="{967F3BAF-A17D-4156-8F98-EC8B839ED174}" srcOrd="1" destOrd="0" parTransId="{BBF8F058-BBF5-4AA7-9E25-2CD4F7160E8F}" sibTransId="{716EF5FC-6F77-48B3-A37A-7835E89B4F8D}"/>
    <dgm:cxn modelId="{09240586-968D-427F-BA9A-9E898ADF2B3A}" type="presOf" srcId="{91FCC232-AB7E-4C29-926D-1F2EB27D6C3D}" destId="{1F87FCEC-099A-4C00-9D39-F89EBED44101}" srcOrd="0" destOrd="0" presId="urn:microsoft.com/office/officeart/2005/8/layout/chevron2"/>
    <dgm:cxn modelId="{441EB2E2-85A3-449C-B433-27F65389CC2C}" srcId="{513FC536-CC4F-45A2-BD37-DABAC966E063}" destId="{DDB924D0-B57B-47CA-A27C-09826C5F6AEC}" srcOrd="2" destOrd="0" parTransId="{93638BDF-D654-4134-B628-65941436DA32}" sibTransId="{005BA054-4AD6-4DE8-8CE6-60F9B4D49958}"/>
    <dgm:cxn modelId="{97486B2D-ACE3-425E-87ED-BFBB399C6AA3}" srcId="{91FCC232-AB7E-4C29-926D-1F2EB27D6C3D}" destId="{71EB1FE1-18A0-42FA-A3A2-628675CA8E71}" srcOrd="0" destOrd="0" parTransId="{8758370E-0BC0-475E-A048-D4864CE6EAF4}" sibTransId="{DC3BA41F-1D2C-4D63-8702-88096CFCC6E8}"/>
    <dgm:cxn modelId="{B869A2D4-5AEC-4F68-9C79-00FE1937A085}" srcId="{35AFD18B-AD56-4480-A0B6-86A0437B2948}" destId="{AAE61E2B-8833-48A3-8C96-984BB3B29FC5}" srcOrd="0" destOrd="0" parTransId="{0BD1C90D-224B-4778-9330-9A729ECE0027}" sibTransId="{94BF5B7C-190A-44A7-8BB6-7F2AD41388D4}"/>
    <dgm:cxn modelId="{7992BE3D-EF43-49D3-82CB-AAFB3A4AE716}" srcId="{513FC536-CC4F-45A2-BD37-DABAC966E063}" destId="{64FE08C6-D5CE-427B-BD63-433BC293C99E}" srcOrd="1" destOrd="0" parTransId="{8354E07F-2105-4573-97D5-A3D2B632A082}" sibTransId="{6175E3C8-A069-4095-BB3B-90D082D2BDB3}"/>
    <dgm:cxn modelId="{A5D78996-D838-4451-87A8-2D2ADBE8846E}" srcId="{E236C142-4DE0-4971-A8A2-55C4CCA0783D}" destId="{8F0DE042-1C51-4767-80AA-31071471AD82}" srcOrd="0" destOrd="0" parTransId="{7E4ED9BA-BB1C-4A99-9EB3-706EAC31D560}" sibTransId="{20FF483B-8A79-4662-A754-AD12D507242D}"/>
    <dgm:cxn modelId="{D9474E21-BC82-4BAF-9B4E-7803847604B0}" srcId="{E236C142-4DE0-4971-A8A2-55C4CCA0783D}" destId="{D299CB06-E3A9-48CC-88A3-94ACA5A50C8B}" srcOrd="2" destOrd="0" parTransId="{8AB8518B-8DDC-459C-92B1-AEB13BBF6088}" sibTransId="{61FD6120-C33B-4580-8383-6A31BB75F477}"/>
    <dgm:cxn modelId="{D5D442AD-FA88-4D75-9A7D-67AC248935B9}" type="presParOf" srcId="{0A254295-DB2E-4B5B-96AF-35F45A6026EE}" destId="{1DA33D4D-3C18-4E3E-8A96-3340688DFFA1}" srcOrd="0" destOrd="0" presId="urn:microsoft.com/office/officeart/2005/8/layout/chevron2"/>
    <dgm:cxn modelId="{BBDA7555-3188-4CD8-A1BF-FD92F719A6BB}" type="presParOf" srcId="{1DA33D4D-3C18-4E3E-8A96-3340688DFFA1}" destId="{B91BEE97-7B6F-4EF4-B390-2DB7AFD70F08}" srcOrd="0" destOrd="0" presId="urn:microsoft.com/office/officeart/2005/8/layout/chevron2"/>
    <dgm:cxn modelId="{DF1127BF-0033-4833-B903-F6C15B02294E}" type="presParOf" srcId="{1DA33D4D-3C18-4E3E-8A96-3340688DFFA1}" destId="{EBEF6C36-84B7-4C30-A09F-D12A0D88E332}" srcOrd="1" destOrd="0" presId="urn:microsoft.com/office/officeart/2005/8/layout/chevron2"/>
    <dgm:cxn modelId="{EDED3C8E-A1F0-4706-B528-5FCECE412EF9}" type="presParOf" srcId="{0A254295-DB2E-4B5B-96AF-35F45A6026EE}" destId="{60410361-CC1A-4D54-A384-CA560FBFC614}" srcOrd="1" destOrd="0" presId="urn:microsoft.com/office/officeart/2005/8/layout/chevron2"/>
    <dgm:cxn modelId="{BC965AF4-84D2-4327-BD93-70F2143B04AA}" type="presParOf" srcId="{0A254295-DB2E-4B5B-96AF-35F45A6026EE}" destId="{BAEA88E8-416D-4E77-9748-8DBEC957D246}" srcOrd="2" destOrd="0" presId="urn:microsoft.com/office/officeart/2005/8/layout/chevron2"/>
    <dgm:cxn modelId="{E8B72664-0C1A-4788-9CF7-0A739D5D53CB}" type="presParOf" srcId="{BAEA88E8-416D-4E77-9748-8DBEC957D246}" destId="{0C8F03B5-DAB8-4741-9364-5A64C6E8A04D}" srcOrd="0" destOrd="0" presId="urn:microsoft.com/office/officeart/2005/8/layout/chevron2"/>
    <dgm:cxn modelId="{DAFF7840-B3D3-440B-9C23-8266840F2EF4}" type="presParOf" srcId="{BAEA88E8-416D-4E77-9748-8DBEC957D246}" destId="{93C7D4C4-9DDE-4940-BE21-9D81A4B8FEC0}" srcOrd="1" destOrd="0" presId="urn:microsoft.com/office/officeart/2005/8/layout/chevron2"/>
    <dgm:cxn modelId="{82453C49-7C54-4874-AE62-AB97667F86FA}" type="presParOf" srcId="{0A254295-DB2E-4B5B-96AF-35F45A6026EE}" destId="{79505D0A-7BB8-4913-8008-E61D4191A55C}" srcOrd="3" destOrd="0" presId="urn:microsoft.com/office/officeart/2005/8/layout/chevron2"/>
    <dgm:cxn modelId="{89395490-9D19-4399-BDD4-BC2CF7CE209E}" type="presParOf" srcId="{0A254295-DB2E-4B5B-96AF-35F45A6026EE}" destId="{8143F363-99A6-4CE7-B10C-16FF9EABC564}" srcOrd="4" destOrd="0" presId="urn:microsoft.com/office/officeart/2005/8/layout/chevron2"/>
    <dgm:cxn modelId="{2D4805A9-1EC6-4C21-9CE3-96F4F6A8ACD1}" type="presParOf" srcId="{8143F363-99A6-4CE7-B10C-16FF9EABC564}" destId="{1F87FCEC-099A-4C00-9D39-F89EBED44101}" srcOrd="0" destOrd="0" presId="urn:microsoft.com/office/officeart/2005/8/layout/chevron2"/>
    <dgm:cxn modelId="{85F375BE-8988-4198-B7F2-6E5ED66A6280}" type="presParOf" srcId="{8143F363-99A6-4CE7-B10C-16FF9EABC564}" destId="{79D010A7-2BCA-45A7-B39A-7EAD38712783}" srcOrd="1" destOrd="0" presId="urn:microsoft.com/office/officeart/2005/8/layout/chevron2"/>
    <dgm:cxn modelId="{71762C66-5F2D-4810-AE80-C65C52A47820}" type="presParOf" srcId="{0A254295-DB2E-4B5B-96AF-35F45A6026EE}" destId="{FA88EA3C-7715-430B-B580-085392B3A52F}" srcOrd="5" destOrd="0" presId="urn:microsoft.com/office/officeart/2005/8/layout/chevron2"/>
    <dgm:cxn modelId="{04CC0A0C-7061-477B-84BA-AD399736321E}" type="presParOf" srcId="{0A254295-DB2E-4B5B-96AF-35F45A6026EE}" destId="{0A6DC559-363A-411A-9BC9-F4427E1BA9AE}" srcOrd="6" destOrd="0" presId="urn:microsoft.com/office/officeart/2005/8/layout/chevron2"/>
    <dgm:cxn modelId="{08FD6698-1EAC-47D8-8E8F-2000813DE49E}" type="presParOf" srcId="{0A6DC559-363A-411A-9BC9-F4427E1BA9AE}" destId="{AE3F4103-F0D9-4EE8-9BE9-09A1A79901D9}" srcOrd="0" destOrd="0" presId="urn:microsoft.com/office/officeart/2005/8/layout/chevron2"/>
    <dgm:cxn modelId="{3FCDC9C7-2E2C-4FB1-9EBE-C78A64EC9D48}" type="presParOf" srcId="{0A6DC559-363A-411A-9BC9-F4427E1BA9AE}" destId="{1E1C09D4-781E-4CAB-B18E-0CF50D5A29FA}"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4250AE0-05A4-4C72-8BA7-0968B2B1F99B}"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it-IT"/>
        </a:p>
      </dgm:t>
    </dgm:pt>
    <dgm:pt modelId="{35AFD18B-AD56-4480-A0B6-86A0437B2948}">
      <dgm:prSet phldrT="[Testo]" custT="1"/>
      <dgm:spPr>
        <a:xfrm rot="5400000">
          <a:off x="-105439" y="828778"/>
          <a:ext cx="702931" cy="492051"/>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it-IT" sz="800" b="1">
              <a:solidFill>
                <a:sysClr val="window" lastClr="FFFFFF"/>
              </a:solidFill>
              <a:latin typeface="Calibri"/>
              <a:ea typeface="+mn-ea"/>
              <a:cs typeface="Arabic Typesetting" panose="03020402040406030203" pitchFamily="66" charset="-78"/>
            </a:rPr>
            <a:t>ADG</a:t>
          </a:r>
        </a:p>
      </dgm:t>
    </dgm:pt>
    <dgm:pt modelId="{85468F79-57D3-4A84-B8B1-8257102E4192}" type="parTrans" cxnId="{299A5802-002F-4A87-AFEB-47A5E5ED043C}">
      <dgm:prSet/>
      <dgm:spPr/>
      <dgm:t>
        <a:bodyPr/>
        <a:lstStyle/>
        <a:p>
          <a:endParaRPr lang="it-IT" sz="800">
            <a:latin typeface="+mj-lt"/>
            <a:cs typeface="Arabic Typesetting" panose="03020402040406030203" pitchFamily="66" charset="-78"/>
          </a:endParaRPr>
        </a:p>
      </dgm:t>
    </dgm:pt>
    <dgm:pt modelId="{1F371623-14E9-40ED-A408-FCFC96E29C03}" type="sibTrans" cxnId="{299A5802-002F-4A87-AFEB-47A5E5ED043C}">
      <dgm:prSet/>
      <dgm:spPr/>
      <dgm:t>
        <a:bodyPr/>
        <a:lstStyle/>
        <a:p>
          <a:endParaRPr lang="it-IT" sz="800">
            <a:latin typeface="+mj-lt"/>
            <a:cs typeface="Arabic Typesetting" panose="03020402040406030203" pitchFamily="66" charset="-78"/>
          </a:endParaRPr>
        </a:p>
      </dgm:t>
    </dgm:pt>
    <dgm:pt modelId="{AAE61E2B-8833-48A3-8C96-984BB3B29FC5}">
      <dgm:prSet phldrT="[Testo]" custT="1"/>
      <dgm:spPr>
        <a:xfrm rot="5400000">
          <a:off x="2689873" y="-1522233"/>
          <a:ext cx="598705" cy="494805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it-IT" sz="800">
              <a:solidFill>
                <a:sysClr val="windowText" lastClr="000000">
                  <a:hueOff val="0"/>
                  <a:satOff val="0"/>
                  <a:lumOff val="0"/>
                  <a:alphaOff val="0"/>
                </a:sysClr>
              </a:solidFill>
              <a:latin typeface="Calibri"/>
              <a:ea typeface="+mn-ea"/>
              <a:cs typeface="Arabic Typesetting" panose="03020402040406030203" pitchFamily="66" charset="-78"/>
            </a:rPr>
            <a:t>predispone, anche sulla base delle relazioni ricevute dall'UCO, la proposta di sintesi annuale delle relazioni finali di audit e dei controlli effettuati, comprese un'analisi della natura e della portata degli errori e delle carenze individuati nei sistemi e le azioni correttive attuate o pianificate</a:t>
          </a:r>
        </a:p>
      </dgm:t>
    </dgm:pt>
    <dgm:pt modelId="{0BD1C90D-224B-4778-9330-9A729ECE0027}" type="parTrans" cxnId="{B869A2D4-5AEC-4F68-9C79-00FE1937A085}">
      <dgm:prSet/>
      <dgm:spPr/>
      <dgm:t>
        <a:bodyPr/>
        <a:lstStyle/>
        <a:p>
          <a:endParaRPr lang="it-IT" sz="800">
            <a:latin typeface="+mj-lt"/>
            <a:cs typeface="Arabic Typesetting" panose="03020402040406030203" pitchFamily="66" charset="-78"/>
          </a:endParaRPr>
        </a:p>
      </dgm:t>
    </dgm:pt>
    <dgm:pt modelId="{94BF5B7C-190A-44A7-8BB6-7F2AD41388D4}" type="sibTrans" cxnId="{B869A2D4-5AEC-4F68-9C79-00FE1937A085}">
      <dgm:prSet/>
      <dgm:spPr/>
      <dgm:t>
        <a:bodyPr/>
        <a:lstStyle/>
        <a:p>
          <a:endParaRPr lang="it-IT" sz="800">
            <a:latin typeface="+mj-lt"/>
            <a:cs typeface="Arabic Typesetting" panose="03020402040406030203" pitchFamily="66" charset="-78"/>
          </a:endParaRPr>
        </a:p>
      </dgm:t>
    </dgm:pt>
    <dgm:pt modelId="{91FCC232-AB7E-4C29-926D-1F2EB27D6C3D}">
      <dgm:prSet phldrT="[Testo]" custT="1"/>
      <dgm:spPr>
        <a:xfrm rot="5400000">
          <a:off x="-105170" y="1459842"/>
          <a:ext cx="701841" cy="491500"/>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it-IT" sz="800" b="1">
              <a:solidFill>
                <a:sysClr val="window" lastClr="FFFFFF"/>
              </a:solidFill>
              <a:latin typeface="Calibri"/>
              <a:ea typeface="+mn-ea"/>
              <a:cs typeface="Arabic Typesetting" panose="03020402040406030203" pitchFamily="66" charset="-78"/>
            </a:rPr>
            <a:t>ADC</a:t>
          </a:r>
        </a:p>
      </dgm:t>
    </dgm:pt>
    <dgm:pt modelId="{5F110313-3AA5-4777-B82F-CDA9006F7628}" type="parTrans" cxnId="{B8F49EDE-2117-4D77-97DB-80056E94CBB7}">
      <dgm:prSet/>
      <dgm:spPr/>
      <dgm:t>
        <a:bodyPr/>
        <a:lstStyle/>
        <a:p>
          <a:endParaRPr lang="it-IT" sz="800">
            <a:latin typeface="+mj-lt"/>
            <a:cs typeface="Arabic Typesetting" panose="03020402040406030203" pitchFamily="66" charset="-78"/>
          </a:endParaRPr>
        </a:p>
      </dgm:t>
    </dgm:pt>
    <dgm:pt modelId="{3B73ED13-563A-4102-8A52-904823DB85B1}" type="sibTrans" cxnId="{B8F49EDE-2117-4D77-97DB-80056E94CBB7}">
      <dgm:prSet/>
      <dgm:spPr/>
      <dgm:t>
        <a:bodyPr/>
        <a:lstStyle/>
        <a:p>
          <a:endParaRPr lang="it-IT" sz="800">
            <a:latin typeface="+mj-lt"/>
            <a:cs typeface="Arabic Typesetting" panose="03020402040406030203" pitchFamily="66" charset="-78"/>
          </a:endParaRPr>
        </a:p>
      </dgm:t>
    </dgm:pt>
    <dgm:pt modelId="{71EB1FE1-18A0-42FA-A3A2-628675CA8E71}">
      <dgm:prSet phldrT="[Testo]" custT="1"/>
      <dgm:spPr>
        <a:xfrm rot="5400000">
          <a:off x="2846375" y="-914594"/>
          <a:ext cx="285149" cy="499434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it-IT" sz="900">
              <a:solidFill>
                <a:sysClr val="windowText" lastClr="000000">
                  <a:hueOff val="0"/>
                  <a:satOff val="0"/>
                  <a:lumOff val="0"/>
                  <a:alphaOff val="0"/>
                </a:sysClr>
              </a:solidFill>
              <a:latin typeface="Calibri"/>
              <a:ea typeface="+mn-ea"/>
              <a:cs typeface="Arabic Typesetting" panose="03020402040406030203" pitchFamily="66" charset="-78"/>
            </a:rPr>
            <a:t>Elabora i conti provvisori</a:t>
          </a:r>
          <a:endParaRPr lang="it-IT" sz="800">
            <a:solidFill>
              <a:sysClr val="windowText" lastClr="000000">
                <a:hueOff val="0"/>
                <a:satOff val="0"/>
                <a:lumOff val="0"/>
                <a:alphaOff val="0"/>
              </a:sysClr>
            </a:solidFill>
            <a:latin typeface="Calibri"/>
            <a:ea typeface="+mn-ea"/>
            <a:cs typeface="Arabic Typesetting" panose="03020402040406030203" pitchFamily="66" charset="-78"/>
          </a:endParaRPr>
        </a:p>
      </dgm:t>
    </dgm:pt>
    <dgm:pt modelId="{8758370E-0BC0-475E-A048-D4864CE6EAF4}" type="parTrans" cxnId="{97486B2D-ACE3-425E-87ED-BFBB399C6AA3}">
      <dgm:prSet/>
      <dgm:spPr/>
      <dgm:t>
        <a:bodyPr/>
        <a:lstStyle/>
        <a:p>
          <a:endParaRPr lang="it-IT" sz="800">
            <a:latin typeface="+mj-lt"/>
            <a:cs typeface="Arabic Typesetting" panose="03020402040406030203" pitchFamily="66" charset="-78"/>
          </a:endParaRPr>
        </a:p>
      </dgm:t>
    </dgm:pt>
    <dgm:pt modelId="{DC3BA41F-1D2C-4D63-8702-88096CFCC6E8}" type="sibTrans" cxnId="{97486B2D-ACE3-425E-87ED-BFBB399C6AA3}">
      <dgm:prSet/>
      <dgm:spPr/>
      <dgm:t>
        <a:bodyPr/>
        <a:lstStyle/>
        <a:p>
          <a:endParaRPr lang="it-IT" sz="800">
            <a:latin typeface="+mj-lt"/>
            <a:cs typeface="Arabic Typesetting" panose="03020402040406030203" pitchFamily="66" charset="-78"/>
          </a:endParaRPr>
        </a:p>
      </dgm:t>
    </dgm:pt>
    <dgm:pt modelId="{E236C142-4DE0-4971-A8A2-55C4CCA0783D}">
      <dgm:prSet phldrT="[Testo]" custT="1"/>
      <dgm:spPr>
        <a:xfrm rot="5400000">
          <a:off x="-105439" y="126545"/>
          <a:ext cx="702931" cy="492051"/>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it-IT" sz="800" b="1">
              <a:solidFill>
                <a:sysClr val="window" lastClr="FFFFFF"/>
              </a:solidFill>
              <a:latin typeface="Calibri"/>
              <a:ea typeface="+mn-ea"/>
              <a:cs typeface="Arabic Typesetting" panose="03020402040406030203" pitchFamily="66" charset="-78"/>
            </a:rPr>
            <a:t>UCO</a:t>
          </a:r>
        </a:p>
      </dgm:t>
    </dgm:pt>
    <dgm:pt modelId="{4F357B7B-E23D-40CC-889B-2245086A2AB9}" type="sibTrans" cxnId="{673F97D0-773D-4902-96F5-35451D649336}">
      <dgm:prSet/>
      <dgm:spPr/>
      <dgm:t>
        <a:bodyPr/>
        <a:lstStyle/>
        <a:p>
          <a:endParaRPr lang="it-IT" sz="800">
            <a:latin typeface="+mj-lt"/>
            <a:cs typeface="Arabic Typesetting" panose="03020402040406030203" pitchFamily="66" charset="-78"/>
          </a:endParaRPr>
        </a:p>
      </dgm:t>
    </dgm:pt>
    <dgm:pt modelId="{5CB1E970-3668-4726-B7BB-830ED79F20A2}" type="parTrans" cxnId="{673F97D0-773D-4902-96F5-35451D649336}">
      <dgm:prSet/>
      <dgm:spPr/>
      <dgm:t>
        <a:bodyPr/>
        <a:lstStyle/>
        <a:p>
          <a:endParaRPr lang="it-IT" sz="800">
            <a:latin typeface="+mj-lt"/>
            <a:cs typeface="Arabic Typesetting" panose="03020402040406030203" pitchFamily="66" charset="-78"/>
          </a:endParaRPr>
        </a:p>
      </dgm:t>
    </dgm:pt>
    <dgm:pt modelId="{967F3BAF-A17D-4156-8F98-EC8B839ED174}">
      <dgm:prSet phldrT="[Testo]" custT="1"/>
      <dgm:spPr>
        <a:xfrm rot="5400000">
          <a:off x="2760773" y="-2247615"/>
          <a:ext cx="456905" cy="499434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it-IT" sz="1000">
              <a:solidFill>
                <a:sysClr val="windowText" lastClr="000000">
                  <a:hueOff val="0"/>
                  <a:satOff val="0"/>
                  <a:lumOff val="0"/>
                  <a:alphaOff val="0"/>
                </a:sysClr>
              </a:solidFill>
              <a:latin typeface="Calibri"/>
              <a:ea typeface="+mn-ea"/>
              <a:cs typeface="Arabic Typesetting" panose="03020402040406030203" pitchFamily="66" charset="-78"/>
            </a:rPr>
            <a:t>predispone la relazione annuale di controllo per quanto di competenza da trasmettere  all'AdG</a:t>
          </a:r>
        </a:p>
      </dgm:t>
    </dgm:pt>
    <dgm:pt modelId="{716EF5FC-6F77-48B3-A37A-7835E89B4F8D}" type="sibTrans" cxnId="{AFF486E8-8A85-49D3-9129-8581AFE98EC4}">
      <dgm:prSet/>
      <dgm:spPr/>
      <dgm:t>
        <a:bodyPr/>
        <a:lstStyle/>
        <a:p>
          <a:endParaRPr lang="it-IT" sz="800">
            <a:latin typeface="+mj-lt"/>
            <a:cs typeface="Arabic Typesetting" panose="03020402040406030203" pitchFamily="66" charset="-78"/>
          </a:endParaRPr>
        </a:p>
      </dgm:t>
    </dgm:pt>
    <dgm:pt modelId="{BBF8F058-BBF5-4AA7-9E25-2CD4F7160E8F}" type="parTrans" cxnId="{AFF486E8-8A85-49D3-9129-8581AFE98EC4}">
      <dgm:prSet/>
      <dgm:spPr/>
      <dgm:t>
        <a:bodyPr/>
        <a:lstStyle/>
        <a:p>
          <a:endParaRPr lang="it-IT" sz="800">
            <a:latin typeface="+mj-lt"/>
            <a:cs typeface="Arabic Typesetting" panose="03020402040406030203" pitchFamily="66" charset="-78"/>
          </a:endParaRPr>
        </a:p>
      </dgm:t>
    </dgm:pt>
    <dgm:pt modelId="{41BB485F-CFE3-49B7-808D-5FCD4E43C7CF}">
      <dgm:prSet phldrT="[Testo]" custT="1"/>
      <dgm:spPr>
        <a:xfrm rot="5400000">
          <a:off x="2689873" y="-1522233"/>
          <a:ext cx="598705" cy="494805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it-IT" sz="800">
              <a:solidFill>
                <a:sysClr val="windowText" lastClr="000000">
                  <a:hueOff val="0"/>
                  <a:satOff val="0"/>
                  <a:lumOff val="0"/>
                  <a:alphaOff val="0"/>
                </a:sysClr>
              </a:solidFill>
              <a:latin typeface="Calibri"/>
              <a:ea typeface="+mn-ea"/>
              <a:cs typeface="Arabic Typesetting" panose="03020402040406030203" pitchFamily="66" charset="-78"/>
            </a:rPr>
            <a:t> elabora la proposta  della dichiarazione di affidabilità di gestione e la trasmette, con la sintesi in allegato, all'AdA</a:t>
          </a:r>
        </a:p>
      </dgm:t>
    </dgm:pt>
    <dgm:pt modelId="{5354A8F7-7C45-4C55-8F8A-AE666F747C67}" type="parTrans" cxnId="{F3304BEB-AF10-40A3-9EE2-4828B198323F}">
      <dgm:prSet/>
      <dgm:spPr/>
      <dgm:t>
        <a:bodyPr/>
        <a:lstStyle/>
        <a:p>
          <a:endParaRPr lang="it-IT" sz="800">
            <a:latin typeface="+mj-lt"/>
            <a:cs typeface="Arabic Typesetting" panose="03020402040406030203" pitchFamily="66" charset="-78"/>
          </a:endParaRPr>
        </a:p>
      </dgm:t>
    </dgm:pt>
    <dgm:pt modelId="{E8804A41-CE6F-43EC-8F19-2833ADF3EC83}" type="sibTrans" cxnId="{F3304BEB-AF10-40A3-9EE2-4828B198323F}">
      <dgm:prSet/>
      <dgm:spPr/>
      <dgm:t>
        <a:bodyPr/>
        <a:lstStyle/>
        <a:p>
          <a:endParaRPr lang="it-IT" sz="800">
            <a:latin typeface="+mj-lt"/>
            <a:cs typeface="Arabic Typesetting" panose="03020402040406030203" pitchFamily="66" charset="-78"/>
          </a:endParaRPr>
        </a:p>
      </dgm:t>
    </dgm:pt>
    <dgm:pt modelId="{D1A6FA12-FD1F-415C-9D3B-BA33272A085E}">
      <dgm:prSet custT="1"/>
      <dgm:spPr>
        <a:xfrm rot="5400000">
          <a:off x="-105439" y="2123396"/>
          <a:ext cx="702931" cy="492051"/>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it-IT" sz="800" b="1">
              <a:solidFill>
                <a:sysClr val="window" lastClr="FFFFFF"/>
              </a:solidFill>
              <a:latin typeface="Calibri"/>
              <a:ea typeface="+mn-ea"/>
              <a:cs typeface="Arabic Typesetting" panose="03020402040406030203" pitchFamily="66" charset="-78"/>
            </a:rPr>
            <a:t>ADA</a:t>
          </a:r>
        </a:p>
      </dgm:t>
    </dgm:pt>
    <dgm:pt modelId="{F633BF12-EE0D-487B-99D5-E42C7E77945C}" type="parTrans" cxnId="{B4D1D17A-4031-4EC3-982C-FC5F50A4DEEF}">
      <dgm:prSet/>
      <dgm:spPr/>
      <dgm:t>
        <a:bodyPr/>
        <a:lstStyle/>
        <a:p>
          <a:endParaRPr lang="it-IT" sz="800">
            <a:latin typeface="+mj-lt"/>
            <a:cs typeface="Arabic Typesetting" panose="03020402040406030203" pitchFamily="66" charset="-78"/>
          </a:endParaRPr>
        </a:p>
      </dgm:t>
    </dgm:pt>
    <dgm:pt modelId="{0994821C-350F-47AC-9F34-DFB255E5E54C}" type="sibTrans" cxnId="{B4D1D17A-4031-4EC3-982C-FC5F50A4DEEF}">
      <dgm:prSet/>
      <dgm:spPr/>
      <dgm:t>
        <a:bodyPr/>
        <a:lstStyle/>
        <a:p>
          <a:endParaRPr lang="it-IT" sz="800">
            <a:latin typeface="+mj-lt"/>
            <a:cs typeface="Arabic Typesetting" panose="03020402040406030203" pitchFamily="66" charset="-78"/>
          </a:endParaRPr>
        </a:p>
      </dgm:t>
    </dgm:pt>
    <dgm:pt modelId="{9C34E902-5664-4E02-A903-CE6F94862D81}">
      <dgm:prSet custT="1"/>
      <dgm:spPr>
        <a:xfrm rot="5400000">
          <a:off x="-105439" y="2754728"/>
          <a:ext cx="702931" cy="492051"/>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it-IT" sz="800" b="1">
              <a:solidFill>
                <a:sysClr val="window" lastClr="FFFFFF"/>
              </a:solidFill>
              <a:latin typeface="Calibri"/>
              <a:ea typeface="+mn-ea"/>
              <a:cs typeface="Arabic Typesetting" panose="03020402040406030203" pitchFamily="66" charset="-78"/>
            </a:rPr>
            <a:t>ADG</a:t>
          </a:r>
        </a:p>
      </dgm:t>
    </dgm:pt>
    <dgm:pt modelId="{E8491877-148E-49A4-A743-232A2470FE4A}" type="parTrans" cxnId="{8EA68CC2-6692-41B9-A30D-4E7BA55A7176}">
      <dgm:prSet/>
      <dgm:spPr/>
      <dgm:t>
        <a:bodyPr/>
        <a:lstStyle/>
        <a:p>
          <a:endParaRPr lang="it-IT" sz="800">
            <a:latin typeface="+mj-lt"/>
            <a:cs typeface="Arabic Typesetting" panose="03020402040406030203" pitchFamily="66" charset="-78"/>
          </a:endParaRPr>
        </a:p>
      </dgm:t>
    </dgm:pt>
    <dgm:pt modelId="{6102FC57-773B-4C6B-9AD7-7258347A6AC0}" type="sibTrans" cxnId="{8EA68CC2-6692-41B9-A30D-4E7BA55A7176}">
      <dgm:prSet/>
      <dgm:spPr/>
      <dgm:t>
        <a:bodyPr/>
        <a:lstStyle/>
        <a:p>
          <a:endParaRPr lang="it-IT" sz="800">
            <a:latin typeface="+mj-lt"/>
            <a:cs typeface="Arabic Typesetting" panose="03020402040406030203" pitchFamily="66" charset="-78"/>
          </a:endParaRPr>
        </a:p>
      </dgm:t>
    </dgm:pt>
    <dgm:pt modelId="{F1FE9F27-0503-479D-8737-D0F7BABE0641}">
      <dgm:prSet custT="1"/>
      <dgm:spPr>
        <a:xfrm rot="5400000">
          <a:off x="2727732" y="-222946"/>
          <a:ext cx="522987" cy="493871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it-IT" sz="900">
              <a:solidFill>
                <a:sysClr val="windowText" lastClr="000000">
                  <a:hueOff val="0"/>
                  <a:satOff val="0"/>
                  <a:lumOff val="0"/>
                  <a:alphaOff val="0"/>
                </a:sysClr>
              </a:solidFill>
              <a:latin typeface="Calibri"/>
              <a:ea typeface="+mn-ea"/>
              <a:cs typeface="Arabic Typesetting" panose="03020402040406030203" pitchFamily="66" charset="-78"/>
            </a:rPr>
            <a:t>analizza le versioni provvisorie e confrontare le asserzioni contenute in tale dichiarazione con i risultati del suo esercizio di revisione, al fine di accertare l'assenza di divergenze o incongruenze </a:t>
          </a:r>
        </a:p>
      </dgm:t>
    </dgm:pt>
    <dgm:pt modelId="{BEE0BE26-7025-4343-870D-C36ECDA36125}" type="parTrans" cxnId="{6D7A24EE-F658-4859-BCA4-34458370DC70}">
      <dgm:prSet/>
      <dgm:spPr/>
      <dgm:t>
        <a:bodyPr/>
        <a:lstStyle/>
        <a:p>
          <a:endParaRPr lang="it-IT" sz="800">
            <a:latin typeface="+mj-lt"/>
            <a:cs typeface="Arabic Typesetting" panose="03020402040406030203" pitchFamily="66" charset="-78"/>
          </a:endParaRPr>
        </a:p>
      </dgm:t>
    </dgm:pt>
    <dgm:pt modelId="{32C3FB57-F76E-4E73-B4C0-D6165AEE764C}" type="sibTrans" cxnId="{6D7A24EE-F658-4859-BCA4-34458370DC70}">
      <dgm:prSet/>
      <dgm:spPr/>
      <dgm:t>
        <a:bodyPr/>
        <a:lstStyle/>
        <a:p>
          <a:endParaRPr lang="it-IT" sz="800">
            <a:latin typeface="+mj-lt"/>
            <a:cs typeface="Arabic Typesetting" panose="03020402040406030203" pitchFamily="66" charset="-78"/>
          </a:endParaRPr>
        </a:p>
      </dgm:t>
    </dgm:pt>
    <dgm:pt modelId="{9036B045-AFB6-4698-997F-A05232E93397}">
      <dgm:prSet custT="1"/>
      <dgm:spPr>
        <a:xfrm rot="5400000">
          <a:off x="2727732" y="-222946"/>
          <a:ext cx="522987" cy="493871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it-IT" sz="900">
              <a:solidFill>
                <a:sysClr val="windowText" lastClr="000000">
                  <a:hueOff val="0"/>
                  <a:satOff val="0"/>
                  <a:lumOff val="0"/>
                  <a:alphaOff val="0"/>
                </a:sysClr>
              </a:solidFill>
              <a:latin typeface="Calibri"/>
              <a:ea typeface="+mn-ea"/>
              <a:cs typeface="Arabic Typesetting" panose="03020402040406030203" pitchFamily="66" charset="-78"/>
            </a:rPr>
            <a:t>restituisce le risultanze all'AdG affinchè possa procedere alla versione defintiva dei documenti</a:t>
          </a:r>
        </a:p>
      </dgm:t>
    </dgm:pt>
    <dgm:pt modelId="{56E51795-7CE5-4B63-8FD5-1F54BD642096}" type="parTrans" cxnId="{35E0FEF8-3538-4DB8-90AE-DA0F39868D7D}">
      <dgm:prSet/>
      <dgm:spPr/>
      <dgm:t>
        <a:bodyPr/>
        <a:lstStyle/>
        <a:p>
          <a:endParaRPr lang="it-IT" sz="800">
            <a:latin typeface="+mj-lt"/>
            <a:cs typeface="Arabic Typesetting" panose="03020402040406030203" pitchFamily="66" charset="-78"/>
          </a:endParaRPr>
        </a:p>
      </dgm:t>
    </dgm:pt>
    <dgm:pt modelId="{F40B8A39-3D9C-46FD-A53F-F1683EBD73C3}" type="sibTrans" cxnId="{35E0FEF8-3538-4DB8-90AE-DA0F39868D7D}">
      <dgm:prSet/>
      <dgm:spPr/>
      <dgm:t>
        <a:bodyPr/>
        <a:lstStyle/>
        <a:p>
          <a:endParaRPr lang="it-IT" sz="800">
            <a:latin typeface="+mj-lt"/>
            <a:cs typeface="Arabic Typesetting" panose="03020402040406030203" pitchFamily="66" charset="-78"/>
          </a:endParaRPr>
        </a:p>
      </dgm:t>
    </dgm:pt>
    <dgm:pt modelId="{FEE29AFD-0ED2-424F-946F-A07FF04F49C8}">
      <dgm:prSet custT="1"/>
      <dgm:spPr>
        <a:xfrm rot="5400000">
          <a:off x="-105439" y="3386061"/>
          <a:ext cx="702931" cy="492051"/>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it-IT" sz="800" b="1">
              <a:solidFill>
                <a:sysClr val="window" lastClr="FFFFFF"/>
              </a:solidFill>
              <a:latin typeface="Calibri"/>
              <a:ea typeface="+mn-ea"/>
              <a:cs typeface="Arabic Typesetting" panose="03020402040406030203" pitchFamily="66" charset="-78"/>
            </a:rPr>
            <a:t>ADC</a:t>
          </a:r>
        </a:p>
      </dgm:t>
    </dgm:pt>
    <dgm:pt modelId="{529A6772-2F58-4B35-B1CB-78174FF44D4A}" type="parTrans" cxnId="{56EDED9F-50F1-4BBE-BD25-005594C602E3}">
      <dgm:prSet/>
      <dgm:spPr/>
      <dgm:t>
        <a:bodyPr/>
        <a:lstStyle/>
        <a:p>
          <a:endParaRPr lang="it-IT" sz="800">
            <a:latin typeface="+mj-lt"/>
            <a:cs typeface="Arabic Typesetting" panose="03020402040406030203" pitchFamily="66" charset="-78"/>
          </a:endParaRPr>
        </a:p>
      </dgm:t>
    </dgm:pt>
    <dgm:pt modelId="{149DE51A-333E-4BB5-B914-F1951D34B0F1}" type="sibTrans" cxnId="{56EDED9F-50F1-4BBE-BD25-005594C602E3}">
      <dgm:prSet/>
      <dgm:spPr/>
      <dgm:t>
        <a:bodyPr/>
        <a:lstStyle/>
        <a:p>
          <a:endParaRPr lang="it-IT" sz="800">
            <a:latin typeface="+mj-lt"/>
            <a:cs typeface="Arabic Typesetting" panose="03020402040406030203" pitchFamily="66" charset="-78"/>
          </a:endParaRPr>
        </a:p>
      </dgm:t>
    </dgm:pt>
    <dgm:pt modelId="{C98418D4-C40E-4762-9CA1-E70E940ED46E}">
      <dgm:prSet custT="1"/>
      <dgm:spPr>
        <a:xfrm rot="5400000">
          <a:off x="-105439" y="4017394"/>
          <a:ext cx="702931" cy="492051"/>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it-IT" sz="800" b="1">
              <a:solidFill>
                <a:sysClr val="window" lastClr="FFFFFF"/>
              </a:solidFill>
              <a:latin typeface="Calibri"/>
              <a:ea typeface="+mn-ea"/>
              <a:cs typeface="Arabic Typesetting" panose="03020402040406030203" pitchFamily="66" charset="-78"/>
            </a:rPr>
            <a:t>ADA</a:t>
          </a:r>
        </a:p>
      </dgm:t>
    </dgm:pt>
    <dgm:pt modelId="{FFFD6A6D-A303-422C-8E2B-C6B5C977021D}" type="parTrans" cxnId="{0C8DE23D-CEFE-4926-A0E9-9E9EC65BA3D9}">
      <dgm:prSet/>
      <dgm:spPr/>
      <dgm:t>
        <a:bodyPr/>
        <a:lstStyle/>
        <a:p>
          <a:endParaRPr lang="it-IT" sz="800">
            <a:latin typeface="+mj-lt"/>
            <a:cs typeface="Arabic Typesetting" panose="03020402040406030203" pitchFamily="66" charset="-78"/>
          </a:endParaRPr>
        </a:p>
      </dgm:t>
    </dgm:pt>
    <dgm:pt modelId="{352FB71B-C2C8-486E-8BD2-DE54103E49E6}" type="sibTrans" cxnId="{0C8DE23D-CEFE-4926-A0E9-9E9EC65BA3D9}">
      <dgm:prSet/>
      <dgm:spPr/>
      <dgm:t>
        <a:bodyPr/>
        <a:lstStyle/>
        <a:p>
          <a:endParaRPr lang="it-IT" sz="800">
            <a:latin typeface="+mj-lt"/>
            <a:cs typeface="Arabic Typesetting" panose="03020402040406030203" pitchFamily="66" charset="-78"/>
          </a:endParaRPr>
        </a:p>
      </dgm:t>
    </dgm:pt>
    <dgm:pt modelId="{DC17A5BF-A469-4241-A13D-6315EFBE179F}">
      <dgm:prSet custT="1"/>
      <dgm:spPr>
        <a:xfrm rot="5400000">
          <a:off x="2760773" y="1643233"/>
          <a:ext cx="456905" cy="499434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it-IT" sz="1000">
              <a:solidFill>
                <a:sysClr val="windowText" lastClr="000000">
                  <a:hueOff val="0"/>
                  <a:satOff val="0"/>
                  <a:lumOff val="0"/>
                  <a:alphaOff val="0"/>
                </a:sysClr>
              </a:solidFill>
              <a:latin typeface="Calibri"/>
              <a:ea typeface="+mn-ea"/>
              <a:cs typeface="Arabic Typesetting" panose="03020402040406030203" pitchFamily="66" charset="-78"/>
            </a:rPr>
            <a:t>Elabora parere di audit e RAC</a:t>
          </a:r>
        </a:p>
      </dgm:t>
    </dgm:pt>
    <dgm:pt modelId="{45076975-4746-4CD9-BEBC-198F455D799C}" type="parTrans" cxnId="{7460034C-ED9C-4EC3-95EB-41DF408B3751}">
      <dgm:prSet/>
      <dgm:spPr/>
      <dgm:t>
        <a:bodyPr/>
        <a:lstStyle/>
        <a:p>
          <a:endParaRPr lang="it-IT" sz="800">
            <a:latin typeface="+mj-lt"/>
            <a:cs typeface="Arabic Typesetting" panose="03020402040406030203" pitchFamily="66" charset="-78"/>
          </a:endParaRPr>
        </a:p>
      </dgm:t>
    </dgm:pt>
    <dgm:pt modelId="{0BFA2AC6-7C45-4D7A-8858-98E1CBC21724}" type="sibTrans" cxnId="{7460034C-ED9C-4EC3-95EB-41DF408B3751}">
      <dgm:prSet/>
      <dgm:spPr/>
      <dgm:t>
        <a:bodyPr/>
        <a:lstStyle/>
        <a:p>
          <a:endParaRPr lang="it-IT" sz="800">
            <a:latin typeface="+mj-lt"/>
            <a:cs typeface="Arabic Typesetting" panose="03020402040406030203" pitchFamily="66" charset="-78"/>
          </a:endParaRPr>
        </a:p>
      </dgm:t>
    </dgm:pt>
    <dgm:pt modelId="{113FC7C3-FCA6-4F07-A45C-76DB2932A701}">
      <dgm:prSet custT="1"/>
      <dgm:spPr>
        <a:xfrm rot="5400000">
          <a:off x="2760773" y="1643233"/>
          <a:ext cx="456905" cy="499434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it-IT" sz="1000">
              <a:solidFill>
                <a:sysClr val="windowText" lastClr="000000">
                  <a:hueOff val="0"/>
                  <a:satOff val="0"/>
                  <a:lumOff val="0"/>
                  <a:alphaOff val="0"/>
                </a:sysClr>
              </a:solidFill>
              <a:latin typeface="Calibri"/>
              <a:ea typeface="+mn-ea"/>
              <a:cs typeface="Arabic Typesetting" panose="03020402040406030203" pitchFamily="66" charset="-78"/>
            </a:rPr>
            <a:t>trasmette alla Commissione il pacchetto di affidabilità</a:t>
          </a:r>
        </a:p>
      </dgm:t>
    </dgm:pt>
    <dgm:pt modelId="{496FF80F-57BD-49BE-AC23-469B7A177F00}" type="parTrans" cxnId="{5D0B33E3-92A2-44C2-8BCD-A73FDAB01906}">
      <dgm:prSet/>
      <dgm:spPr/>
      <dgm:t>
        <a:bodyPr/>
        <a:lstStyle/>
        <a:p>
          <a:endParaRPr lang="it-IT" sz="800">
            <a:latin typeface="+mj-lt"/>
            <a:cs typeface="Arabic Typesetting" panose="03020402040406030203" pitchFamily="66" charset="-78"/>
          </a:endParaRPr>
        </a:p>
      </dgm:t>
    </dgm:pt>
    <dgm:pt modelId="{BE180DCE-F5CA-4A64-B2F1-1C95C5EA469F}" type="sibTrans" cxnId="{5D0B33E3-92A2-44C2-8BCD-A73FDAB01906}">
      <dgm:prSet/>
      <dgm:spPr/>
      <dgm:t>
        <a:bodyPr/>
        <a:lstStyle/>
        <a:p>
          <a:endParaRPr lang="it-IT" sz="800">
            <a:latin typeface="+mj-lt"/>
            <a:cs typeface="Arabic Typesetting" panose="03020402040406030203" pitchFamily="66" charset="-78"/>
          </a:endParaRPr>
        </a:p>
      </dgm:t>
    </dgm:pt>
    <dgm:pt modelId="{B9B930AA-9B24-44CB-8A5C-B240D22DFC38}">
      <dgm:prSet custT="1"/>
      <dgm:spPr>
        <a:xfrm rot="5400000">
          <a:off x="2845257" y="380567"/>
          <a:ext cx="287937" cy="499434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it-IT" sz="1000">
              <a:solidFill>
                <a:sysClr val="windowText" lastClr="000000">
                  <a:hueOff val="0"/>
                  <a:satOff val="0"/>
                  <a:lumOff val="0"/>
                  <a:alphaOff val="0"/>
                </a:sysClr>
              </a:solidFill>
              <a:latin typeface="Calibri"/>
              <a:ea typeface="+mn-ea"/>
              <a:cs typeface="Arabic Typesetting" panose="03020402040406030203" pitchFamily="66" charset="-78"/>
            </a:rPr>
            <a:t>Elabora la dichiarazione di affidabilità di gestione e la sintesi annuale dei controlli  </a:t>
          </a:r>
        </a:p>
      </dgm:t>
    </dgm:pt>
    <dgm:pt modelId="{AEF87FEA-1E7D-4277-A3EF-F4D9D7491937}" type="parTrans" cxnId="{7F0129B7-C269-4910-96F0-5EB130F757A1}">
      <dgm:prSet/>
      <dgm:spPr/>
      <dgm:t>
        <a:bodyPr/>
        <a:lstStyle/>
        <a:p>
          <a:endParaRPr lang="it-IT" sz="800">
            <a:latin typeface="+mj-lt"/>
            <a:cs typeface="Arabic Typesetting" panose="03020402040406030203" pitchFamily="66" charset="-78"/>
          </a:endParaRPr>
        </a:p>
      </dgm:t>
    </dgm:pt>
    <dgm:pt modelId="{5D638B3C-3D2B-47D9-9EBB-DDC10529C954}" type="sibTrans" cxnId="{7F0129B7-C269-4910-96F0-5EB130F757A1}">
      <dgm:prSet/>
      <dgm:spPr/>
      <dgm:t>
        <a:bodyPr/>
        <a:lstStyle/>
        <a:p>
          <a:endParaRPr lang="it-IT" sz="800">
            <a:latin typeface="+mj-lt"/>
            <a:cs typeface="Arabic Typesetting" panose="03020402040406030203" pitchFamily="66" charset="-78"/>
          </a:endParaRPr>
        </a:p>
      </dgm:t>
    </dgm:pt>
    <dgm:pt modelId="{754D6B9F-D4BC-4119-9851-881401F1BA09}">
      <dgm:prSet custT="1"/>
      <dgm:spPr>
        <a:xfrm rot="5400000">
          <a:off x="2862299" y="1011900"/>
          <a:ext cx="253851" cy="499434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it-IT" sz="1000">
              <a:solidFill>
                <a:sysClr val="windowText" lastClr="000000">
                  <a:hueOff val="0"/>
                  <a:satOff val="0"/>
                  <a:lumOff val="0"/>
                  <a:alphaOff val="0"/>
                </a:sysClr>
              </a:solidFill>
              <a:latin typeface="Calibri"/>
              <a:ea typeface="+mn-ea"/>
              <a:cs typeface="Arabic Typesetting" panose="03020402040406030203" pitchFamily="66" charset="-78"/>
            </a:rPr>
            <a:t>Elabora i conti provvisori finali</a:t>
          </a:r>
        </a:p>
      </dgm:t>
    </dgm:pt>
    <dgm:pt modelId="{307E6039-5879-423C-B1D0-6680B62B10C2}" type="parTrans" cxnId="{437AB48D-ECF8-4D13-8496-4DF3A596909D}">
      <dgm:prSet/>
      <dgm:spPr/>
      <dgm:t>
        <a:bodyPr/>
        <a:lstStyle/>
        <a:p>
          <a:endParaRPr lang="it-IT" sz="800">
            <a:latin typeface="+mj-lt"/>
            <a:cs typeface="Arabic Typesetting" panose="03020402040406030203" pitchFamily="66" charset="-78"/>
          </a:endParaRPr>
        </a:p>
      </dgm:t>
    </dgm:pt>
    <dgm:pt modelId="{B0C1CD62-C4FE-40A4-B5D2-6692B78730C6}" type="sibTrans" cxnId="{437AB48D-ECF8-4D13-8496-4DF3A596909D}">
      <dgm:prSet/>
      <dgm:spPr/>
      <dgm:t>
        <a:bodyPr/>
        <a:lstStyle/>
        <a:p>
          <a:endParaRPr lang="it-IT" sz="800">
            <a:latin typeface="+mj-lt"/>
            <a:cs typeface="Arabic Typesetting" panose="03020402040406030203" pitchFamily="66" charset="-78"/>
          </a:endParaRPr>
        </a:p>
      </dgm:t>
    </dgm:pt>
    <dgm:pt modelId="{F1C4FB15-153C-4358-BEE6-51535DF687FB}">
      <dgm:prSet custT="1"/>
      <dgm:spPr>
        <a:xfrm rot="5400000">
          <a:off x="-105439" y="4648727"/>
          <a:ext cx="702931" cy="492051"/>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it-IT" sz="800" b="1">
              <a:solidFill>
                <a:sysClr val="window" lastClr="FFFFFF"/>
              </a:solidFill>
              <a:latin typeface="Calibri"/>
              <a:ea typeface="+mn-ea"/>
              <a:cs typeface="Arabic Typesetting" panose="03020402040406030203" pitchFamily="66" charset="-78"/>
            </a:rPr>
            <a:t>CE</a:t>
          </a:r>
        </a:p>
      </dgm:t>
    </dgm:pt>
    <dgm:pt modelId="{C3D87463-ABC4-47FC-BB66-86CA6EE1AF32}" type="parTrans" cxnId="{E8820A05-EA9B-4132-883C-2DFB1956DDFD}">
      <dgm:prSet/>
      <dgm:spPr/>
      <dgm:t>
        <a:bodyPr/>
        <a:lstStyle/>
        <a:p>
          <a:endParaRPr lang="it-IT" sz="800">
            <a:latin typeface="+mj-lt"/>
            <a:cs typeface="Arabic Typesetting" panose="03020402040406030203" pitchFamily="66" charset="-78"/>
          </a:endParaRPr>
        </a:p>
      </dgm:t>
    </dgm:pt>
    <dgm:pt modelId="{E60C6D90-75DD-49F3-88B7-2C57E8B46EBE}" type="sibTrans" cxnId="{E8820A05-EA9B-4132-883C-2DFB1956DDFD}">
      <dgm:prSet/>
      <dgm:spPr/>
      <dgm:t>
        <a:bodyPr/>
        <a:lstStyle/>
        <a:p>
          <a:endParaRPr lang="it-IT" sz="800">
            <a:latin typeface="+mj-lt"/>
            <a:cs typeface="Arabic Typesetting" panose="03020402040406030203" pitchFamily="66" charset="-78"/>
          </a:endParaRPr>
        </a:p>
      </dgm:t>
    </dgm:pt>
    <dgm:pt modelId="{5A3589E0-17F7-49A6-BD8C-0EF91881087A}">
      <dgm:prSet custT="1"/>
      <dgm:spPr>
        <a:xfrm rot="5400000">
          <a:off x="2760773" y="2274566"/>
          <a:ext cx="456905" cy="499434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it-IT" sz="1000">
              <a:solidFill>
                <a:sysClr val="windowText" lastClr="000000">
                  <a:hueOff val="0"/>
                  <a:satOff val="0"/>
                  <a:lumOff val="0"/>
                  <a:alphaOff val="0"/>
                </a:sysClr>
              </a:solidFill>
              <a:latin typeface="Calibri"/>
              <a:ea typeface="+mn-ea"/>
              <a:cs typeface="Arabic Typesetting" panose="03020402040406030203" pitchFamily="66" charset="-78"/>
            </a:rPr>
            <a:t>Procede all'Esame e accettazione dei conti</a:t>
          </a:r>
        </a:p>
      </dgm:t>
    </dgm:pt>
    <dgm:pt modelId="{9D8ADB5A-D216-4E96-8FE2-AABA6C4F6BF0}" type="parTrans" cxnId="{EC219411-2923-4498-AD58-4B21B5B04305}">
      <dgm:prSet/>
      <dgm:spPr/>
      <dgm:t>
        <a:bodyPr/>
        <a:lstStyle/>
        <a:p>
          <a:endParaRPr lang="it-IT" sz="800">
            <a:latin typeface="+mj-lt"/>
            <a:cs typeface="Arabic Typesetting" panose="03020402040406030203" pitchFamily="66" charset="-78"/>
          </a:endParaRPr>
        </a:p>
      </dgm:t>
    </dgm:pt>
    <dgm:pt modelId="{642632AE-BBF1-4470-8BAD-6D39F5802CCD}" type="sibTrans" cxnId="{EC219411-2923-4498-AD58-4B21B5B04305}">
      <dgm:prSet/>
      <dgm:spPr/>
      <dgm:t>
        <a:bodyPr/>
        <a:lstStyle/>
        <a:p>
          <a:endParaRPr lang="it-IT" sz="800">
            <a:latin typeface="+mj-lt"/>
            <a:cs typeface="Arabic Typesetting" panose="03020402040406030203" pitchFamily="66" charset="-78"/>
          </a:endParaRPr>
        </a:p>
      </dgm:t>
    </dgm:pt>
    <dgm:pt modelId="{0A254295-DB2E-4B5B-96AF-35F45A6026EE}" type="pres">
      <dgm:prSet presAssocID="{24250AE0-05A4-4C72-8BA7-0968B2B1F99B}" presName="linearFlow" presStyleCnt="0">
        <dgm:presLayoutVars>
          <dgm:dir/>
          <dgm:animLvl val="lvl"/>
          <dgm:resizeHandles val="exact"/>
        </dgm:presLayoutVars>
      </dgm:prSet>
      <dgm:spPr/>
      <dgm:t>
        <a:bodyPr/>
        <a:lstStyle/>
        <a:p>
          <a:endParaRPr lang="it-IT"/>
        </a:p>
      </dgm:t>
    </dgm:pt>
    <dgm:pt modelId="{1DA33D4D-3C18-4E3E-8A96-3340688DFFA1}" type="pres">
      <dgm:prSet presAssocID="{E236C142-4DE0-4971-A8A2-55C4CCA0783D}" presName="composite" presStyleCnt="0"/>
      <dgm:spPr/>
    </dgm:pt>
    <dgm:pt modelId="{B91BEE97-7B6F-4EF4-B390-2DB7AFD70F08}" type="pres">
      <dgm:prSet presAssocID="{E236C142-4DE0-4971-A8A2-55C4CCA0783D}" presName="parentText" presStyleLbl="alignNode1" presStyleIdx="0" presStyleCnt="8">
        <dgm:presLayoutVars>
          <dgm:chMax val="1"/>
          <dgm:bulletEnabled val="1"/>
        </dgm:presLayoutVars>
      </dgm:prSet>
      <dgm:spPr>
        <a:prstGeom prst="chevron">
          <a:avLst/>
        </a:prstGeom>
      </dgm:spPr>
      <dgm:t>
        <a:bodyPr/>
        <a:lstStyle/>
        <a:p>
          <a:endParaRPr lang="it-IT"/>
        </a:p>
      </dgm:t>
    </dgm:pt>
    <dgm:pt modelId="{EBEF6C36-84B7-4C30-A09F-D12A0D88E332}" type="pres">
      <dgm:prSet presAssocID="{E236C142-4DE0-4971-A8A2-55C4CCA0783D}" presName="descendantText" presStyleLbl="alignAcc1" presStyleIdx="0" presStyleCnt="8">
        <dgm:presLayoutVars>
          <dgm:bulletEnabled val="1"/>
        </dgm:presLayoutVars>
      </dgm:prSet>
      <dgm:spPr>
        <a:prstGeom prst="round2SameRect">
          <a:avLst/>
        </a:prstGeom>
      </dgm:spPr>
      <dgm:t>
        <a:bodyPr/>
        <a:lstStyle/>
        <a:p>
          <a:endParaRPr lang="it-IT"/>
        </a:p>
      </dgm:t>
    </dgm:pt>
    <dgm:pt modelId="{60410361-CC1A-4D54-A384-CA560FBFC614}" type="pres">
      <dgm:prSet presAssocID="{4F357B7B-E23D-40CC-889B-2245086A2AB9}" presName="sp" presStyleCnt="0"/>
      <dgm:spPr/>
    </dgm:pt>
    <dgm:pt modelId="{BAEA88E8-416D-4E77-9748-8DBEC957D246}" type="pres">
      <dgm:prSet presAssocID="{35AFD18B-AD56-4480-A0B6-86A0437B2948}" presName="composite" presStyleCnt="0"/>
      <dgm:spPr/>
    </dgm:pt>
    <dgm:pt modelId="{0C8F03B5-DAB8-4741-9364-5A64C6E8A04D}" type="pres">
      <dgm:prSet presAssocID="{35AFD18B-AD56-4480-A0B6-86A0437B2948}" presName="parentText" presStyleLbl="alignNode1" presStyleIdx="1" presStyleCnt="8">
        <dgm:presLayoutVars>
          <dgm:chMax val="1"/>
          <dgm:bulletEnabled val="1"/>
        </dgm:presLayoutVars>
      </dgm:prSet>
      <dgm:spPr>
        <a:prstGeom prst="chevron">
          <a:avLst/>
        </a:prstGeom>
      </dgm:spPr>
      <dgm:t>
        <a:bodyPr/>
        <a:lstStyle/>
        <a:p>
          <a:endParaRPr lang="it-IT"/>
        </a:p>
      </dgm:t>
    </dgm:pt>
    <dgm:pt modelId="{93C7D4C4-9DDE-4940-BE21-9D81A4B8FEC0}" type="pres">
      <dgm:prSet presAssocID="{35AFD18B-AD56-4480-A0B6-86A0437B2948}" presName="descendantText" presStyleLbl="alignAcc1" presStyleIdx="1" presStyleCnt="8" custScaleX="99073" custScaleY="131035">
        <dgm:presLayoutVars>
          <dgm:bulletEnabled val="1"/>
        </dgm:presLayoutVars>
      </dgm:prSet>
      <dgm:spPr>
        <a:prstGeom prst="round2SameRect">
          <a:avLst/>
        </a:prstGeom>
      </dgm:spPr>
      <dgm:t>
        <a:bodyPr/>
        <a:lstStyle/>
        <a:p>
          <a:endParaRPr lang="it-IT"/>
        </a:p>
      </dgm:t>
    </dgm:pt>
    <dgm:pt modelId="{79505D0A-7BB8-4913-8008-E61D4191A55C}" type="pres">
      <dgm:prSet presAssocID="{1F371623-14E9-40ED-A408-FCFC96E29C03}" presName="sp" presStyleCnt="0"/>
      <dgm:spPr/>
    </dgm:pt>
    <dgm:pt modelId="{8143F363-99A6-4CE7-B10C-16FF9EABC564}" type="pres">
      <dgm:prSet presAssocID="{91FCC232-AB7E-4C29-926D-1F2EB27D6C3D}" presName="composite" presStyleCnt="0"/>
      <dgm:spPr/>
    </dgm:pt>
    <dgm:pt modelId="{1F87FCEC-099A-4C00-9D39-F89EBED44101}" type="pres">
      <dgm:prSet presAssocID="{91FCC232-AB7E-4C29-926D-1F2EB27D6C3D}" presName="parentText" presStyleLbl="alignNode1" presStyleIdx="2" presStyleCnt="8" custScaleX="99888" custScaleY="99845">
        <dgm:presLayoutVars>
          <dgm:chMax val="1"/>
          <dgm:bulletEnabled val="1"/>
        </dgm:presLayoutVars>
      </dgm:prSet>
      <dgm:spPr>
        <a:prstGeom prst="chevron">
          <a:avLst/>
        </a:prstGeom>
      </dgm:spPr>
      <dgm:t>
        <a:bodyPr/>
        <a:lstStyle/>
        <a:p>
          <a:endParaRPr lang="it-IT"/>
        </a:p>
      </dgm:t>
    </dgm:pt>
    <dgm:pt modelId="{79D010A7-2BCA-45A7-B39A-7EAD38712783}" type="pres">
      <dgm:prSet presAssocID="{91FCC232-AB7E-4C29-926D-1F2EB27D6C3D}" presName="descendantText" presStyleLbl="alignAcc1" presStyleIdx="2" presStyleCnt="8" custScaleY="62409">
        <dgm:presLayoutVars>
          <dgm:bulletEnabled val="1"/>
        </dgm:presLayoutVars>
      </dgm:prSet>
      <dgm:spPr>
        <a:prstGeom prst="round2SameRect">
          <a:avLst/>
        </a:prstGeom>
      </dgm:spPr>
      <dgm:t>
        <a:bodyPr/>
        <a:lstStyle/>
        <a:p>
          <a:endParaRPr lang="it-IT"/>
        </a:p>
      </dgm:t>
    </dgm:pt>
    <dgm:pt modelId="{FA88EA3C-7715-430B-B580-085392B3A52F}" type="pres">
      <dgm:prSet presAssocID="{3B73ED13-563A-4102-8A52-904823DB85B1}" presName="sp" presStyleCnt="0"/>
      <dgm:spPr/>
    </dgm:pt>
    <dgm:pt modelId="{0C5BD113-84E2-40D1-BCA2-4038231B023F}" type="pres">
      <dgm:prSet presAssocID="{D1A6FA12-FD1F-415C-9D3B-BA33272A085E}" presName="composite" presStyleCnt="0"/>
      <dgm:spPr/>
    </dgm:pt>
    <dgm:pt modelId="{BF73E033-A12E-4475-B3C4-D2416E9D15A1}" type="pres">
      <dgm:prSet presAssocID="{D1A6FA12-FD1F-415C-9D3B-BA33272A085E}" presName="parentText" presStyleLbl="alignNode1" presStyleIdx="3" presStyleCnt="8">
        <dgm:presLayoutVars>
          <dgm:chMax val="1"/>
          <dgm:bulletEnabled val="1"/>
        </dgm:presLayoutVars>
      </dgm:prSet>
      <dgm:spPr>
        <a:prstGeom prst="chevron">
          <a:avLst/>
        </a:prstGeom>
      </dgm:spPr>
      <dgm:t>
        <a:bodyPr/>
        <a:lstStyle/>
        <a:p>
          <a:endParaRPr lang="it-IT"/>
        </a:p>
      </dgm:t>
    </dgm:pt>
    <dgm:pt modelId="{C8AE5C29-C7AF-4A52-8214-CD9ACFE90838}" type="pres">
      <dgm:prSet presAssocID="{D1A6FA12-FD1F-415C-9D3B-BA33272A085E}" presName="descendantText" presStyleLbl="alignAcc1" presStyleIdx="3" presStyleCnt="8" custScaleX="98886" custScaleY="114463">
        <dgm:presLayoutVars>
          <dgm:bulletEnabled val="1"/>
        </dgm:presLayoutVars>
      </dgm:prSet>
      <dgm:spPr>
        <a:prstGeom prst="round2SameRect">
          <a:avLst/>
        </a:prstGeom>
      </dgm:spPr>
      <dgm:t>
        <a:bodyPr/>
        <a:lstStyle/>
        <a:p>
          <a:endParaRPr lang="it-IT"/>
        </a:p>
      </dgm:t>
    </dgm:pt>
    <dgm:pt modelId="{A3C75A21-A26A-4B4F-B842-3B4B43544E46}" type="pres">
      <dgm:prSet presAssocID="{0994821C-350F-47AC-9F34-DFB255E5E54C}" presName="sp" presStyleCnt="0"/>
      <dgm:spPr/>
    </dgm:pt>
    <dgm:pt modelId="{80C9C313-631B-4429-BF8E-26ECC7D76D60}" type="pres">
      <dgm:prSet presAssocID="{9C34E902-5664-4E02-A903-CE6F94862D81}" presName="composite" presStyleCnt="0"/>
      <dgm:spPr/>
    </dgm:pt>
    <dgm:pt modelId="{94ED6AE3-67D5-457E-8BBF-63C18E43810C}" type="pres">
      <dgm:prSet presAssocID="{9C34E902-5664-4E02-A903-CE6F94862D81}" presName="parentText" presStyleLbl="alignNode1" presStyleIdx="4" presStyleCnt="8">
        <dgm:presLayoutVars>
          <dgm:chMax val="1"/>
          <dgm:bulletEnabled val="1"/>
        </dgm:presLayoutVars>
      </dgm:prSet>
      <dgm:spPr>
        <a:prstGeom prst="chevron">
          <a:avLst/>
        </a:prstGeom>
      </dgm:spPr>
      <dgm:t>
        <a:bodyPr/>
        <a:lstStyle/>
        <a:p>
          <a:endParaRPr lang="it-IT"/>
        </a:p>
      </dgm:t>
    </dgm:pt>
    <dgm:pt modelId="{E22D4FF1-1506-4B6B-BC7C-182BA9C098D6}" type="pres">
      <dgm:prSet presAssocID="{9C34E902-5664-4E02-A903-CE6F94862D81}" presName="descendantText" presStyleLbl="alignAcc1" presStyleIdx="4" presStyleCnt="8" custScaleY="63019">
        <dgm:presLayoutVars>
          <dgm:bulletEnabled val="1"/>
        </dgm:presLayoutVars>
      </dgm:prSet>
      <dgm:spPr>
        <a:prstGeom prst="round2SameRect">
          <a:avLst/>
        </a:prstGeom>
      </dgm:spPr>
      <dgm:t>
        <a:bodyPr/>
        <a:lstStyle/>
        <a:p>
          <a:endParaRPr lang="it-IT"/>
        </a:p>
      </dgm:t>
    </dgm:pt>
    <dgm:pt modelId="{59DA6090-3A45-4E69-87AA-4F4B0144A790}" type="pres">
      <dgm:prSet presAssocID="{6102FC57-773B-4C6B-9AD7-7258347A6AC0}" presName="sp" presStyleCnt="0"/>
      <dgm:spPr/>
    </dgm:pt>
    <dgm:pt modelId="{A3CBBEAD-91D2-4A76-822F-D1A57DDBB865}" type="pres">
      <dgm:prSet presAssocID="{FEE29AFD-0ED2-424F-946F-A07FF04F49C8}" presName="composite" presStyleCnt="0"/>
      <dgm:spPr/>
    </dgm:pt>
    <dgm:pt modelId="{626BBFCD-AB8F-4064-B000-5623A8D7F3DF}" type="pres">
      <dgm:prSet presAssocID="{FEE29AFD-0ED2-424F-946F-A07FF04F49C8}" presName="parentText" presStyleLbl="alignNode1" presStyleIdx="5" presStyleCnt="8">
        <dgm:presLayoutVars>
          <dgm:chMax val="1"/>
          <dgm:bulletEnabled val="1"/>
        </dgm:presLayoutVars>
      </dgm:prSet>
      <dgm:spPr>
        <a:prstGeom prst="chevron">
          <a:avLst/>
        </a:prstGeom>
      </dgm:spPr>
      <dgm:t>
        <a:bodyPr/>
        <a:lstStyle/>
        <a:p>
          <a:endParaRPr lang="it-IT"/>
        </a:p>
      </dgm:t>
    </dgm:pt>
    <dgm:pt modelId="{E1F7A32A-C033-487A-92D0-DE7B890EA6FA}" type="pres">
      <dgm:prSet presAssocID="{FEE29AFD-0ED2-424F-946F-A07FF04F49C8}" presName="descendantText" presStyleLbl="alignAcc1" presStyleIdx="5" presStyleCnt="8" custScaleY="55559">
        <dgm:presLayoutVars>
          <dgm:bulletEnabled val="1"/>
        </dgm:presLayoutVars>
      </dgm:prSet>
      <dgm:spPr>
        <a:prstGeom prst="round2SameRect">
          <a:avLst/>
        </a:prstGeom>
      </dgm:spPr>
      <dgm:t>
        <a:bodyPr/>
        <a:lstStyle/>
        <a:p>
          <a:endParaRPr lang="it-IT"/>
        </a:p>
      </dgm:t>
    </dgm:pt>
    <dgm:pt modelId="{9FABDC1C-C404-4C41-82EE-95588BB6C89D}" type="pres">
      <dgm:prSet presAssocID="{149DE51A-333E-4BB5-B914-F1951D34B0F1}" presName="sp" presStyleCnt="0"/>
      <dgm:spPr/>
    </dgm:pt>
    <dgm:pt modelId="{BB2E17E4-F43A-49A6-A163-D2624C2FA496}" type="pres">
      <dgm:prSet presAssocID="{C98418D4-C40E-4762-9CA1-E70E940ED46E}" presName="composite" presStyleCnt="0"/>
      <dgm:spPr/>
    </dgm:pt>
    <dgm:pt modelId="{374F288C-4ED6-4F31-9EDC-4FB3F9860F1C}" type="pres">
      <dgm:prSet presAssocID="{C98418D4-C40E-4762-9CA1-E70E940ED46E}" presName="parentText" presStyleLbl="alignNode1" presStyleIdx="6" presStyleCnt="8">
        <dgm:presLayoutVars>
          <dgm:chMax val="1"/>
          <dgm:bulletEnabled val="1"/>
        </dgm:presLayoutVars>
      </dgm:prSet>
      <dgm:spPr>
        <a:prstGeom prst="chevron">
          <a:avLst/>
        </a:prstGeom>
      </dgm:spPr>
      <dgm:t>
        <a:bodyPr/>
        <a:lstStyle/>
        <a:p>
          <a:endParaRPr lang="it-IT"/>
        </a:p>
      </dgm:t>
    </dgm:pt>
    <dgm:pt modelId="{D68BF7FD-9470-4CDC-8DC8-0B2FDCE91DAF}" type="pres">
      <dgm:prSet presAssocID="{C98418D4-C40E-4762-9CA1-E70E940ED46E}" presName="descendantText" presStyleLbl="alignAcc1" presStyleIdx="6" presStyleCnt="8">
        <dgm:presLayoutVars>
          <dgm:bulletEnabled val="1"/>
        </dgm:presLayoutVars>
      </dgm:prSet>
      <dgm:spPr>
        <a:prstGeom prst="round2SameRect">
          <a:avLst/>
        </a:prstGeom>
      </dgm:spPr>
      <dgm:t>
        <a:bodyPr/>
        <a:lstStyle/>
        <a:p>
          <a:endParaRPr lang="it-IT"/>
        </a:p>
      </dgm:t>
    </dgm:pt>
    <dgm:pt modelId="{CA74E101-0DAF-41F0-B64D-EAC25EB817AC}" type="pres">
      <dgm:prSet presAssocID="{352FB71B-C2C8-486E-8BD2-DE54103E49E6}" presName="sp" presStyleCnt="0"/>
      <dgm:spPr/>
    </dgm:pt>
    <dgm:pt modelId="{2271F32A-A71B-49F8-88BE-A2A2A20EABF4}" type="pres">
      <dgm:prSet presAssocID="{F1C4FB15-153C-4358-BEE6-51535DF687FB}" presName="composite" presStyleCnt="0"/>
      <dgm:spPr/>
    </dgm:pt>
    <dgm:pt modelId="{6BD3F000-2677-41F5-8BD3-A9853ADEC8BA}" type="pres">
      <dgm:prSet presAssocID="{F1C4FB15-153C-4358-BEE6-51535DF687FB}" presName="parentText" presStyleLbl="alignNode1" presStyleIdx="7" presStyleCnt="8">
        <dgm:presLayoutVars>
          <dgm:chMax val="1"/>
          <dgm:bulletEnabled val="1"/>
        </dgm:presLayoutVars>
      </dgm:prSet>
      <dgm:spPr>
        <a:prstGeom prst="chevron">
          <a:avLst/>
        </a:prstGeom>
      </dgm:spPr>
      <dgm:t>
        <a:bodyPr/>
        <a:lstStyle/>
        <a:p>
          <a:endParaRPr lang="it-IT"/>
        </a:p>
      </dgm:t>
    </dgm:pt>
    <dgm:pt modelId="{326F02FD-4105-461C-9BF6-AF1025375679}" type="pres">
      <dgm:prSet presAssocID="{F1C4FB15-153C-4358-BEE6-51535DF687FB}" presName="descendantText" presStyleLbl="alignAcc1" presStyleIdx="7" presStyleCnt="8">
        <dgm:presLayoutVars>
          <dgm:bulletEnabled val="1"/>
        </dgm:presLayoutVars>
      </dgm:prSet>
      <dgm:spPr>
        <a:prstGeom prst="round2SameRect">
          <a:avLst/>
        </a:prstGeom>
      </dgm:spPr>
      <dgm:t>
        <a:bodyPr/>
        <a:lstStyle/>
        <a:p>
          <a:endParaRPr lang="it-IT"/>
        </a:p>
      </dgm:t>
    </dgm:pt>
  </dgm:ptLst>
  <dgm:cxnLst>
    <dgm:cxn modelId="{56EDED9F-50F1-4BBE-BD25-005594C602E3}" srcId="{24250AE0-05A4-4C72-8BA7-0968B2B1F99B}" destId="{FEE29AFD-0ED2-424F-946F-A07FF04F49C8}" srcOrd="5" destOrd="0" parTransId="{529A6772-2F58-4B35-B1CB-78174FF44D4A}" sibTransId="{149DE51A-333E-4BB5-B914-F1951D34B0F1}"/>
    <dgm:cxn modelId="{EC219411-2923-4498-AD58-4B21B5B04305}" srcId="{F1C4FB15-153C-4358-BEE6-51535DF687FB}" destId="{5A3589E0-17F7-49A6-BD8C-0EF91881087A}" srcOrd="0" destOrd="0" parTransId="{9D8ADB5A-D216-4E96-8FE2-AABA6C4F6BF0}" sibTransId="{642632AE-BBF1-4470-8BAD-6D39F5802CCD}"/>
    <dgm:cxn modelId="{6A33CE29-46B5-402D-807A-C815A9F3B983}" type="presOf" srcId="{FEE29AFD-0ED2-424F-946F-A07FF04F49C8}" destId="{626BBFCD-AB8F-4064-B000-5623A8D7F3DF}" srcOrd="0" destOrd="0" presId="urn:microsoft.com/office/officeart/2005/8/layout/chevron2"/>
    <dgm:cxn modelId="{35E0FEF8-3538-4DB8-90AE-DA0F39868D7D}" srcId="{D1A6FA12-FD1F-415C-9D3B-BA33272A085E}" destId="{9036B045-AFB6-4698-997F-A05232E93397}" srcOrd="1" destOrd="0" parTransId="{56E51795-7CE5-4B63-8FD5-1F54BD642096}" sibTransId="{F40B8A39-3D9C-46FD-A53F-F1683EBD73C3}"/>
    <dgm:cxn modelId="{18C51BC8-7FBD-4509-86C1-C58ED12CAAA8}" type="presOf" srcId="{754D6B9F-D4BC-4119-9851-881401F1BA09}" destId="{E1F7A32A-C033-487A-92D0-DE7B890EA6FA}" srcOrd="0" destOrd="0" presId="urn:microsoft.com/office/officeart/2005/8/layout/chevron2"/>
    <dgm:cxn modelId="{E8820A05-EA9B-4132-883C-2DFB1956DDFD}" srcId="{24250AE0-05A4-4C72-8BA7-0968B2B1F99B}" destId="{F1C4FB15-153C-4358-BEE6-51535DF687FB}" srcOrd="7" destOrd="0" parTransId="{C3D87463-ABC4-47FC-BB66-86CA6EE1AF32}" sibTransId="{E60C6D90-75DD-49F3-88B7-2C57E8B46EBE}"/>
    <dgm:cxn modelId="{B4D1D17A-4031-4EC3-982C-FC5F50A4DEEF}" srcId="{24250AE0-05A4-4C72-8BA7-0968B2B1F99B}" destId="{D1A6FA12-FD1F-415C-9D3B-BA33272A085E}" srcOrd="3" destOrd="0" parTransId="{F633BF12-EE0D-487B-99D5-E42C7E77945C}" sibTransId="{0994821C-350F-47AC-9F34-DFB255E5E54C}"/>
    <dgm:cxn modelId="{924A95B4-EC3D-4DD0-8F39-FC33AA119DF7}" type="presOf" srcId="{71EB1FE1-18A0-42FA-A3A2-628675CA8E71}" destId="{79D010A7-2BCA-45A7-B39A-7EAD38712783}" srcOrd="0" destOrd="0" presId="urn:microsoft.com/office/officeart/2005/8/layout/chevron2"/>
    <dgm:cxn modelId="{673F97D0-773D-4902-96F5-35451D649336}" srcId="{24250AE0-05A4-4C72-8BA7-0968B2B1F99B}" destId="{E236C142-4DE0-4971-A8A2-55C4CCA0783D}" srcOrd="0" destOrd="0" parTransId="{5CB1E970-3668-4726-B7BB-830ED79F20A2}" sibTransId="{4F357B7B-E23D-40CC-889B-2245086A2AB9}"/>
    <dgm:cxn modelId="{7F0129B7-C269-4910-96F0-5EB130F757A1}" srcId="{9C34E902-5664-4E02-A903-CE6F94862D81}" destId="{B9B930AA-9B24-44CB-8A5C-B240D22DFC38}" srcOrd="0" destOrd="0" parTransId="{AEF87FEA-1E7D-4277-A3EF-F4D9D7491937}" sibTransId="{5D638B3C-3D2B-47D9-9EBB-DDC10529C954}"/>
    <dgm:cxn modelId="{1A9620A0-7DD9-4A4D-B010-CEE496EBA435}" type="presOf" srcId="{AAE61E2B-8833-48A3-8C96-984BB3B29FC5}" destId="{93C7D4C4-9DDE-4940-BE21-9D81A4B8FEC0}" srcOrd="0" destOrd="0" presId="urn:microsoft.com/office/officeart/2005/8/layout/chevron2"/>
    <dgm:cxn modelId="{D0510041-7633-47DB-BFC0-C33C90FF9ADB}" type="presOf" srcId="{F1FE9F27-0503-479D-8737-D0F7BABE0641}" destId="{C8AE5C29-C7AF-4A52-8214-CD9ACFE90838}" srcOrd="0" destOrd="0" presId="urn:microsoft.com/office/officeart/2005/8/layout/chevron2"/>
    <dgm:cxn modelId="{F3304BEB-AF10-40A3-9EE2-4828B198323F}" srcId="{35AFD18B-AD56-4480-A0B6-86A0437B2948}" destId="{41BB485F-CFE3-49B7-808D-5FCD4E43C7CF}" srcOrd="1" destOrd="0" parTransId="{5354A8F7-7C45-4C55-8F8A-AE666F747C67}" sibTransId="{E8804A41-CE6F-43EC-8F19-2833ADF3EC83}"/>
    <dgm:cxn modelId="{299A5802-002F-4A87-AFEB-47A5E5ED043C}" srcId="{24250AE0-05A4-4C72-8BA7-0968B2B1F99B}" destId="{35AFD18B-AD56-4480-A0B6-86A0437B2948}" srcOrd="1" destOrd="0" parTransId="{85468F79-57D3-4A84-B8B1-8257102E4192}" sibTransId="{1F371623-14E9-40ED-A408-FCFC96E29C03}"/>
    <dgm:cxn modelId="{6D7A24EE-F658-4859-BCA4-34458370DC70}" srcId="{D1A6FA12-FD1F-415C-9D3B-BA33272A085E}" destId="{F1FE9F27-0503-479D-8737-D0F7BABE0641}" srcOrd="0" destOrd="0" parTransId="{BEE0BE26-7025-4343-870D-C36ECDA36125}" sibTransId="{32C3FB57-F76E-4E73-B4C0-D6165AEE764C}"/>
    <dgm:cxn modelId="{625D7CEA-5E8A-4DCD-886B-14BD6090ADEE}" type="presOf" srcId="{E236C142-4DE0-4971-A8A2-55C4CCA0783D}" destId="{B91BEE97-7B6F-4EF4-B390-2DB7AFD70F08}" srcOrd="0" destOrd="0" presId="urn:microsoft.com/office/officeart/2005/8/layout/chevron2"/>
    <dgm:cxn modelId="{5A8AF459-0CB1-414C-B187-93060659AB68}" type="presOf" srcId="{F1C4FB15-153C-4358-BEE6-51535DF687FB}" destId="{6BD3F000-2677-41F5-8BD3-A9853ADEC8BA}" srcOrd="0" destOrd="0" presId="urn:microsoft.com/office/officeart/2005/8/layout/chevron2"/>
    <dgm:cxn modelId="{F12206F6-E451-4B74-B59D-1BE592F4C994}" type="presOf" srcId="{B9B930AA-9B24-44CB-8A5C-B240D22DFC38}" destId="{E22D4FF1-1506-4B6B-BC7C-182BA9C098D6}" srcOrd="0" destOrd="0" presId="urn:microsoft.com/office/officeart/2005/8/layout/chevron2"/>
    <dgm:cxn modelId="{B8F49EDE-2117-4D77-97DB-80056E94CBB7}" srcId="{24250AE0-05A4-4C72-8BA7-0968B2B1F99B}" destId="{91FCC232-AB7E-4C29-926D-1F2EB27D6C3D}" srcOrd="2" destOrd="0" parTransId="{5F110313-3AA5-4777-B82F-CDA9006F7628}" sibTransId="{3B73ED13-563A-4102-8A52-904823DB85B1}"/>
    <dgm:cxn modelId="{3A660888-8369-40BB-A107-B757AAEB0F9D}" type="presOf" srcId="{91FCC232-AB7E-4C29-926D-1F2EB27D6C3D}" destId="{1F87FCEC-099A-4C00-9D39-F89EBED44101}" srcOrd="0" destOrd="0" presId="urn:microsoft.com/office/officeart/2005/8/layout/chevron2"/>
    <dgm:cxn modelId="{0C8DE23D-CEFE-4926-A0E9-9E9EC65BA3D9}" srcId="{24250AE0-05A4-4C72-8BA7-0968B2B1F99B}" destId="{C98418D4-C40E-4762-9CA1-E70E940ED46E}" srcOrd="6" destOrd="0" parTransId="{FFFD6A6D-A303-422C-8E2B-C6B5C977021D}" sibTransId="{352FB71B-C2C8-486E-8BD2-DE54103E49E6}"/>
    <dgm:cxn modelId="{5D0B33E3-92A2-44C2-8BCD-A73FDAB01906}" srcId="{C98418D4-C40E-4762-9CA1-E70E940ED46E}" destId="{113FC7C3-FCA6-4F07-A45C-76DB2932A701}" srcOrd="1" destOrd="0" parTransId="{496FF80F-57BD-49BE-AC23-469B7A177F00}" sibTransId="{BE180DCE-F5CA-4A64-B2F1-1C95C5EA469F}"/>
    <dgm:cxn modelId="{8EA68CC2-6692-41B9-A30D-4E7BA55A7176}" srcId="{24250AE0-05A4-4C72-8BA7-0968B2B1F99B}" destId="{9C34E902-5664-4E02-A903-CE6F94862D81}" srcOrd="4" destOrd="0" parTransId="{E8491877-148E-49A4-A743-232A2470FE4A}" sibTransId="{6102FC57-773B-4C6B-9AD7-7258347A6AC0}"/>
    <dgm:cxn modelId="{D56888C6-2010-4D5F-B65C-7CD09706D832}" type="presOf" srcId="{967F3BAF-A17D-4156-8F98-EC8B839ED174}" destId="{EBEF6C36-84B7-4C30-A09F-D12A0D88E332}" srcOrd="0" destOrd="0" presId="urn:microsoft.com/office/officeart/2005/8/layout/chevron2"/>
    <dgm:cxn modelId="{C381A3DD-FA04-4DE3-9BA1-F33AE8B5C7A7}" type="presOf" srcId="{41BB485F-CFE3-49B7-808D-5FCD4E43C7CF}" destId="{93C7D4C4-9DDE-4940-BE21-9D81A4B8FEC0}" srcOrd="0" destOrd="1" presId="urn:microsoft.com/office/officeart/2005/8/layout/chevron2"/>
    <dgm:cxn modelId="{3B8A6901-82F7-46AB-8E0A-0BE59A9AB8F4}" type="presOf" srcId="{C98418D4-C40E-4762-9CA1-E70E940ED46E}" destId="{374F288C-4ED6-4F31-9EDC-4FB3F9860F1C}" srcOrd="0" destOrd="0" presId="urn:microsoft.com/office/officeart/2005/8/layout/chevron2"/>
    <dgm:cxn modelId="{FE7AA621-F36A-4BB1-BC3F-44208F264B8A}" type="presOf" srcId="{24250AE0-05A4-4C72-8BA7-0968B2B1F99B}" destId="{0A254295-DB2E-4B5B-96AF-35F45A6026EE}" srcOrd="0" destOrd="0" presId="urn:microsoft.com/office/officeart/2005/8/layout/chevron2"/>
    <dgm:cxn modelId="{AFF486E8-8A85-49D3-9129-8581AFE98EC4}" srcId="{E236C142-4DE0-4971-A8A2-55C4CCA0783D}" destId="{967F3BAF-A17D-4156-8F98-EC8B839ED174}" srcOrd="0" destOrd="0" parTransId="{BBF8F058-BBF5-4AA7-9E25-2CD4F7160E8F}" sibTransId="{716EF5FC-6F77-48B3-A37A-7835E89B4F8D}"/>
    <dgm:cxn modelId="{7460034C-ED9C-4EC3-95EB-41DF408B3751}" srcId="{C98418D4-C40E-4762-9CA1-E70E940ED46E}" destId="{DC17A5BF-A469-4241-A13D-6315EFBE179F}" srcOrd="0" destOrd="0" parTransId="{45076975-4746-4CD9-BEBC-198F455D799C}" sibTransId="{0BFA2AC6-7C45-4D7A-8858-98E1CBC21724}"/>
    <dgm:cxn modelId="{A435FF94-258A-4BF9-9F6E-D3E1F1CCFAB0}" type="presOf" srcId="{113FC7C3-FCA6-4F07-A45C-76DB2932A701}" destId="{D68BF7FD-9470-4CDC-8DC8-0B2FDCE91DAF}" srcOrd="0" destOrd="1" presId="urn:microsoft.com/office/officeart/2005/8/layout/chevron2"/>
    <dgm:cxn modelId="{B4C4DC0D-F736-4F76-8295-933FF4BACFB1}" type="presOf" srcId="{5A3589E0-17F7-49A6-BD8C-0EF91881087A}" destId="{326F02FD-4105-461C-9BF6-AF1025375679}" srcOrd="0" destOrd="0" presId="urn:microsoft.com/office/officeart/2005/8/layout/chevron2"/>
    <dgm:cxn modelId="{0C4AF5F7-B259-4B7C-A07F-69C799AE8A44}" type="presOf" srcId="{35AFD18B-AD56-4480-A0B6-86A0437B2948}" destId="{0C8F03B5-DAB8-4741-9364-5A64C6E8A04D}" srcOrd="0" destOrd="0" presId="urn:microsoft.com/office/officeart/2005/8/layout/chevron2"/>
    <dgm:cxn modelId="{204218EF-EA5C-43FA-8A5F-4B6B7D6F75C7}" type="presOf" srcId="{DC17A5BF-A469-4241-A13D-6315EFBE179F}" destId="{D68BF7FD-9470-4CDC-8DC8-0B2FDCE91DAF}" srcOrd="0" destOrd="0" presId="urn:microsoft.com/office/officeart/2005/8/layout/chevron2"/>
    <dgm:cxn modelId="{97486B2D-ACE3-425E-87ED-BFBB399C6AA3}" srcId="{91FCC232-AB7E-4C29-926D-1F2EB27D6C3D}" destId="{71EB1FE1-18A0-42FA-A3A2-628675CA8E71}" srcOrd="0" destOrd="0" parTransId="{8758370E-0BC0-475E-A048-D4864CE6EAF4}" sibTransId="{DC3BA41F-1D2C-4D63-8702-88096CFCC6E8}"/>
    <dgm:cxn modelId="{B869A2D4-5AEC-4F68-9C79-00FE1937A085}" srcId="{35AFD18B-AD56-4480-A0B6-86A0437B2948}" destId="{AAE61E2B-8833-48A3-8C96-984BB3B29FC5}" srcOrd="0" destOrd="0" parTransId="{0BD1C90D-224B-4778-9330-9A729ECE0027}" sibTransId="{94BF5B7C-190A-44A7-8BB6-7F2AD41388D4}"/>
    <dgm:cxn modelId="{A6AC813D-A83C-473C-A002-7ED47E3716CF}" type="presOf" srcId="{9036B045-AFB6-4698-997F-A05232E93397}" destId="{C8AE5C29-C7AF-4A52-8214-CD9ACFE90838}" srcOrd="0" destOrd="1" presId="urn:microsoft.com/office/officeart/2005/8/layout/chevron2"/>
    <dgm:cxn modelId="{8253EAF6-9FA7-4ED5-9213-5212C4C36CA2}" type="presOf" srcId="{9C34E902-5664-4E02-A903-CE6F94862D81}" destId="{94ED6AE3-67D5-457E-8BBF-63C18E43810C}" srcOrd="0" destOrd="0" presId="urn:microsoft.com/office/officeart/2005/8/layout/chevron2"/>
    <dgm:cxn modelId="{437AB48D-ECF8-4D13-8496-4DF3A596909D}" srcId="{FEE29AFD-0ED2-424F-946F-A07FF04F49C8}" destId="{754D6B9F-D4BC-4119-9851-881401F1BA09}" srcOrd="0" destOrd="0" parTransId="{307E6039-5879-423C-B1D0-6680B62B10C2}" sibTransId="{B0C1CD62-C4FE-40A4-B5D2-6692B78730C6}"/>
    <dgm:cxn modelId="{EF72C643-5EC5-4599-BEA4-F4F1C2B2C9C8}" type="presOf" srcId="{D1A6FA12-FD1F-415C-9D3B-BA33272A085E}" destId="{BF73E033-A12E-4475-B3C4-D2416E9D15A1}" srcOrd="0" destOrd="0" presId="urn:microsoft.com/office/officeart/2005/8/layout/chevron2"/>
    <dgm:cxn modelId="{B87FE436-BBD1-4B3C-8929-7542ECED330F}" type="presParOf" srcId="{0A254295-DB2E-4B5B-96AF-35F45A6026EE}" destId="{1DA33D4D-3C18-4E3E-8A96-3340688DFFA1}" srcOrd="0" destOrd="0" presId="urn:microsoft.com/office/officeart/2005/8/layout/chevron2"/>
    <dgm:cxn modelId="{F1D67BEE-635D-4200-8A1F-7AB5E9A52314}" type="presParOf" srcId="{1DA33D4D-3C18-4E3E-8A96-3340688DFFA1}" destId="{B91BEE97-7B6F-4EF4-B390-2DB7AFD70F08}" srcOrd="0" destOrd="0" presId="urn:microsoft.com/office/officeart/2005/8/layout/chevron2"/>
    <dgm:cxn modelId="{2C89A3DC-642B-4D78-BF80-E5C303136B4B}" type="presParOf" srcId="{1DA33D4D-3C18-4E3E-8A96-3340688DFFA1}" destId="{EBEF6C36-84B7-4C30-A09F-D12A0D88E332}" srcOrd="1" destOrd="0" presId="urn:microsoft.com/office/officeart/2005/8/layout/chevron2"/>
    <dgm:cxn modelId="{E4CD7100-0C0A-4832-9DC7-84810867FDF3}" type="presParOf" srcId="{0A254295-DB2E-4B5B-96AF-35F45A6026EE}" destId="{60410361-CC1A-4D54-A384-CA560FBFC614}" srcOrd="1" destOrd="0" presId="urn:microsoft.com/office/officeart/2005/8/layout/chevron2"/>
    <dgm:cxn modelId="{894AFB35-0202-49E6-9C32-4FBB1ABE646B}" type="presParOf" srcId="{0A254295-DB2E-4B5B-96AF-35F45A6026EE}" destId="{BAEA88E8-416D-4E77-9748-8DBEC957D246}" srcOrd="2" destOrd="0" presId="urn:microsoft.com/office/officeart/2005/8/layout/chevron2"/>
    <dgm:cxn modelId="{7A626C62-572F-4E48-B36D-E8166C8329B5}" type="presParOf" srcId="{BAEA88E8-416D-4E77-9748-8DBEC957D246}" destId="{0C8F03B5-DAB8-4741-9364-5A64C6E8A04D}" srcOrd="0" destOrd="0" presId="urn:microsoft.com/office/officeart/2005/8/layout/chevron2"/>
    <dgm:cxn modelId="{0FB0590A-0731-4182-A14D-65C35A7A962E}" type="presParOf" srcId="{BAEA88E8-416D-4E77-9748-8DBEC957D246}" destId="{93C7D4C4-9DDE-4940-BE21-9D81A4B8FEC0}" srcOrd="1" destOrd="0" presId="urn:microsoft.com/office/officeart/2005/8/layout/chevron2"/>
    <dgm:cxn modelId="{A81D6A1B-0BEE-4F1F-91C0-C1F2B28C28A5}" type="presParOf" srcId="{0A254295-DB2E-4B5B-96AF-35F45A6026EE}" destId="{79505D0A-7BB8-4913-8008-E61D4191A55C}" srcOrd="3" destOrd="0" presId="urn:microsoft.com/office/officeart/2005/8/layout/chevron2"/>
    <dgm:cxn modelId="{AE6AB017-9572-418F-9F63-DCFFADA71DF0}" type="presParOf" srcId="{0A254295-DB2E-4B5B-96AF-35F45A6026EE}" destId="{8143F363-99A6-4CE7-B10C-16FF9EABC564}" srcOrd="4" destOrd="0" presId="urn:microsoft.com/office/officeart/2005/8/layout/chevron2"/>
    <dgm:cxn modelId="{9133A09F-A8D4-4E83-9666-B96BB9E4F6A2}" type="presParOf" srcId="{8143F363-99A6-4CE7-B10C-16FF9EABC564}" destId="{1F87FCEC-099A-4C00-9D39-F89EBED44101}" srcOrd="0" destOrd="0" presId="urn:microsoft.com/office/officeart/2005/8/layout/chevron2"/>
    <dgm:cxn modelId="{7E330832-2C53-4690-9BCE-A351B1F02431}" type="presParOf" srcId="{8143F363-99A6-4CE7-B10C-16FF9EABC564}" destId="{79D010A7-2BCA-45A7-B39A-7EAD38712783}" srcOrd="1" destOrd="0" presId="urn:microsoft.com/office/officeart/2005/8/layout/chevron2"/>
    <dgm:cxn modelId="{792C5893-D203-43C2-85D4-FC59EF620F5E}" type="presParOf" srcId="{0A254295-DB2E-4B5B-96AF-35F45A6026EE}" destId="{FA88EA3C-7715-430B-B580-085392B3A52F}" srcOrd="5" destOrd="0" presId="urn:microsoft.com/office/officeart/2005/8/layout/chevron2"/>
    <dgm:cxn modelId="{DDD9E33B-E651-4CB8-9104-472CC911CCDC}" type="presParOf" srcId="{0A254295-DB2E-4B5B-96AF-35F45A6026EE}" destId="{0C5BD113-84E2-40D1-BCA2-4038231B023F}" srcOrd="6" destOrd="0" presId="urn:microsoft.com/office/officeart/2005/8/layout/chevron2"/>
    <dgm:cxn modelId="{F8F1DB8D-87F6-4C9E-BCFD-198FDF9254C2}" type="presParOf" srcId="{0C5BD113-84E2-40D1-BCA2-4038231B023F}" destId="{BF73E033-A12E-4475-B3C4-D2416E9D15A1}" srcOrd="0" destOrd="0" presId="urn:microsoft.com/office/officeart/2005/8/layout/chevron2"/>
    <dgm:cxn modelId="{BBAF01A0-8583-4ECD-8FE4-4FEF789EB2E0}" type="presParOf" srcId="{0C5BD113-84E2-40D1-BCA2-4038231B023F}" destId="{C8AE5C29-C7AF-4A52-8214-CD9ACFE90838}" srcOrd="1" destOrd="0" presId="urn:microsoft.com/office/officeart/2005/8/layout/chevron2"/>
    <dgm:cxn modelId="{4D1F09DC-9E03-4141-8F9D-EC57841FAEEF}" type="presParOf" srcId="{0A254295-DB2E-4B5B-96AF-35F45A6026EE}" destId="{A3C75A21-A26A-4B4F-B842-3B4B43544E46}" srcOrd="7" destOrd="0" presId="urn:microsoft.com/office/officeart/2005/8/layout/chevron2"/>
    <dgm:cxn modelId="{1EEEEDA1-EF10-4C50-8615-3D155EAB2A46}" type="presParOf" srcId="{0A254295-DB2E-4B5B-96AF-35F45A6026EE}" destId="{80C9C313-631B-4429-BF8E-26ECC7D76D60}" srcOrd="8" destOrd="0" presId="urn:microsoft.com/office/officeart/2005/8/layout/chevron2"/>
    <dgm:cxn modelId="{0C16A05A-8FBE-4EF7-99A7-271582ACE266}" type="presParOf" srcId="{80C9C313-631B-4429-BF8E-26ECC7D76D60}" destId="{94ED6AE3-67D5-457E-8BBF-63C18E43810C}" srcOrd="0" destOrd="0" presId="urn:microsoft.com/office/officeart/2005/8/layout/chevron2"/>
    <dgm:cxn modelId="{131ACE69-183A-4572-97AD-D82FD41F5A5B}" type="presParOf" srcId="{80C9C313-631B-4429-BF8E-26ECC7D76D60}" destId="{E22D4FF1-1506-4B6B-BC7C-182BA9C098D6}" srcOrd="1" destOrd="0" presId="urn:microsoft.com/office/officeart/2005/8/layout/chevron2"/>
    <dgm:cxn modelId="{341001D6-2C48-49DA-8205-1DB925FCB384}" type="presParOf" srcId="{0A254295-DB2E-4B5B-96AF-35F45A6026EE}" destId="{59DA6090-3A45-4E69-87AA-4F4B0144A790}" srcOrd="9" destOrd="0" presId="urn:microsoft.com/office/officeart/2005/8/layout/chevron2"/>
    <dgm:cxn modelId="{C331B027-5EDB-45EC-A056-8EBF10EF0816}" type="presParOf" srcId="{0A254295-DB2E-4B5B-96AF-35F45A6026EE}" destId="{A3CBBEAD-91D2-4A76-822F-D1A57DDBB865}" srcOrd="10" destOrd="0" presId="urn:microsoft.com/office/officeart/2005/8/layout/chevron2"/>
    <dgm:cxn modelId="{23D4496A-B1F7-4DDA-A01A-CD3BC66F8AC9}" type="presParOf" srcId="{A3CBBEAD-91D2-4A76-822F-D1A57DDBB865}" destId="{626BBFCD-AB8F-4064-B000-5623A8D7F3DF}" srcOrd="0" destOrd="0" presId="urn:microsoft.com/office/officeart/2005/8/layout/chevron2"/>
    <dgm:cxn modelId="{24626AA0-EB70-4C04-8B8E-019DBD2F1A1A}" type="presParOf" srcId="{A3CBBEAD-91D2-4A76-822F-D1A57DDBB865}" destId="{E1F7A32A-C033-487A-92D0-DE7B890EA6FA}" srcOrd="1" destOrd="0" presId="urn:microsoft.com/office/officeart/2005/8/layout/chevron2"/>
    <dgm:cxn modelId="{EB857F05-43A9-42D4-890C-25203824FC98}" type="presParOf" srcId="{0A254295-DB2E-4B5B-96AF-35F45A6026EE}" destId="{9FABDC1C-C404-4C41-82EE-95588BB6C89D}" srcOrd="11" destOrd="0" presId="urn:microsoft.com/office/officeart/2005/8/layout/chevron2"/>
    <dgm:cxn modelId="{568D6C31-1B83-43D9-8AB3-7D6951DCB4B5}" type="presParOf" srcId="{0A254295-DB2E-4B5B-96AF-35F45A6026EE}" destId="{BB2E17E4-F43A-49A6-A163-D2624C2FA496}" srcOrd="12" destOrd="0" presId="urn:microsoft.com/office/officeart/2005/8/layout/chevron2"/>
    <dgm:cxn modelId="{F3143E04-133E-4ECD-9E64-36145481FC11}" type="presParOf" srcId="{BB2E17E4-F43A-49A6-A163-D2624C2FA496}" destId="{374F288C-4ED6-4F31-9EDC-4FB3F9860F1C}" srcOrd="0" destOrd="0" presId="urn:microsoft.com/office/officeart/2005/8/layout/chevron2"/>
    <dgm:cxn modelId="{CB569DDB-483B-434F-BF64-104A04B4EEC9}" type="presParOf" srcId="{BB2E17E4-F43A-49A6-A163-D2624C2FA496}" destId="{D68BF7FD-9470-4CDC-8DC8-0B2FDCE91DAF}" srcOrd="1" destOrd="0" presId="urn:microsoft.com/office/officeart/2005/8/layout/chevron2"/>
    <dgm:cxn modelId="{33E68855-A89C-44F3-B995-6877B9759817}" type="presParOf" srcId="{0A254295-DB2E-4B5B-96AF-35F45A6026EE}" destId="{CA74E101-0DAF-41F0-B64D-EAC25EB817AC}" srcOrd="13" destOrd="0" presId="urn:microsoft.com/office/officeart/2005/8/layout/chevron2"/>
    <dgm:cxn modelId="{7A8E7750-0ADF-4373-A156-A22CC41811CE}" type="presParOf" srcId="{0A254295-DB2E-4B5B-96AF-35F45A6026EE}" destId="{2271F32A-A71B-49F8-88BE-A2A2A20EABF4}" srcOrd="14" destOrd="0" presId="urn:microsoft.com/office/officeart/2005/8/layout/chevron2"/>
    <dgm:cxn modelId="{A7D79CDB-6618-4D01-BBA8-60893F8DFF04}" type="presParOf" srcId="{2271F32A-A71B-49F8-88BE-A2A2A20EABF4}" destId="{6BD3F000-2677-41F5-8BD3-A9853ADEC8BA}" srcOrd="0" destOrd="0" presId="urn:microsoft.com/office/officeart/2005/8/layout/chevron2"/>
    <dgm:cxn modelId="{5AD67746-1AAD-405E-9DE3-7222FD18563E}" type="presParOf" srcId="{2271F32A-A71B-49F8-88BE-A2A2A20EABF4}" destId="{326F02FD-4105-461C-9BF6-AF1025375679}"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1BEE97-7B6F-4EF4-B390-2DB7AFD70F08}">
      <dsp:nvSpPr>
        <dsp:cNvPr id="0" name=""/>
        <dsp:cNvSpPr/>
      </dsp:nvSpPr>
      <dsp:spPr>
        <a:xfrm rot="5400000">
          <a:off x="-136989" y="141915"/>
          <a:ext cx="913265" cy="639285"/>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it-IT" sz="700" kern="1200">
              <a:solidFill>
                <a:sysClr val="window" lastClr="FFFFFF"/>
              </a:solidFill>
              <a:latin typeface="Cambria"/>
              <a:ea typeface="+mn-ea"/>
              <a:cs typeface="+mn-cs"/>
            </a:rPr>
            <a:t>BENEFICIARIO</a:t>
          </a:r>
        </a:p>
      </dsp:txBody>
      <dsp:txXfrm rot="-5400000">
        <a:off x="2" y="324568"/>
        <a:ext cx="639285" cy="273980"/>
      </dsp:txXfrm>
    </dsp:sp>
    <dsp:sp modelId="{EBEF6C36-84B7-4C30-A09F-D12A0D88E332}">
      <dsp:nvSpPr>
        <dsp:cNvPr id="0" name=""/>
        <dsp:cNvSpPr/>
      </dsp:nvSpPr>
      <dsp:spPr>
        <a:xfrm rot="5400000">
          <a:off x="2766666" y="-2122455"/>
          <a:ext cx="593622" cy="484838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it-IT" sz="900" kern="1200">
              <a:solidFill>
                <a:sysClr val="windowText" lastClr="000000">
                  <a:hueOff val="0"/>
                  <a:satOff val="0"/>
                  <a:lumOff val="0"/>
                  <a:alphaOff val="0"/>
                </a:sysClr>
              </a:solidFill>
              <a:latin typeface="Avenir Light"/>
              <a:ea typeface="+mn-ea"/>
              <a:cs typeface="+mn-cs"/>
            </a:rPr>
            <a:t>attua gli interventi</a:t>
          </a:r>
        </a:p>
        <a:p>
          <a:pPr marL="57150" lvl="1" indent="-57150" algn="l" defTabSz="400050">
            <a:lnSpc>
              <a:spcPct val="90000"/>
            </a:lnSpc>
            <a:spcBef>
              <a:spcPct val="0"/>
            </a:spcBef>
            <a:spcAft>
              <a:spcPct val="15000"/>
            </a:spcAft>
            <a:buChar char="••"/>
          </a:pPr>
          <a:r>
            <a:rPr lang="it-IT" sz="900" kern="1200">
              <a:solidFill>
                <a:sysClr val="windowText" lastClr="000000">
                  <a:hueOff val="0"/>
                  <a:satOff val="0"/>
                  <a:lumOff val="0"/>
                  <a:alphaOff val="0"/>
                </a:sysClr>
              </a:solidFill>
              <a:latin typeface="Avenir Light"/>
              <a:ea typeface="+mn-ea"/>
              <a:cs typeface="+mn-cs"/>
            </a:rPr>
            <a:t>alimenta il sistema informativo SIRFO per quanto di competenza</a:t>
          </a:r>
        </a:p>
        <a:p>
          <a:pPr marL="57150" lvl="1" indent="-57150" algn="l" defTabSz="400050">
            <a:lnSpc>
              <a:spcPct val="90000"/>
            </a:lnSpc>
            <a:spcBef>
              <a:spcPct val="0"/>
            </a:spcBef>
            <a:spcAft>
              <a:spcPct val="15000"/>
            </a:spcAft>
            <a:buChar char="••"/>
          </a:pPr>
          <a:r>
            <a:rPr lang="it-IT" sz="900" kern="1200">
              <a:solidFill>
                <a:sysClr val="windowText" lastClr="000000">
                  <a:hueOff val="0"/>
                  <a:satOff val="0"/>
                  <a:lumOff val="0"/>
                  <a:alphaOff val="0"/>
                </a:sysClr>
              </a:solidFill>
              <a:latin typeface="Avenir Light"/>
              <a:ea typeface="+mn-ea"/>
              <a:cs typeface="+mn-cs"/>
            </a:rPr>
            <a:t>trasmette Dichiarazioni di Spesa (al minimo) trimestrali</a:t>
          </a:r>
        </a:p>
      </dsp:txBody>
      <dsp:txXfrm rot="-5400000">
        <a:off x="639285" y="33904"/>
        <a:ext cx="4819406" cy="535666"/>
      </dsp:txXfrm>
    </dsp:sp>
    <dsp:sp modelId="{0C8F03B5-DAB8-4741-9364-5A64C6E8A04D}">
      <dsp:nvSpPr>
        <dsp:cNvPr id="0" name=""/>
        <dsp:cNvSpPr/>
      </dsp:nvSpPr>
      <dsp:spPr>
        <a:xfrm rot="5400000">
          <a:off x="-136989" y="901905"/>
          <a:ext cx="913265" cy="639285"/>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it-IT" sz="700" kern="1200">
              <a:solidFill>
                <a:sysClr val="window" lastClr="FFFFFF"/>
              </a:solidFill>
              <a:latin typeface="Cambria"/>
              <a:ea typeface="+mn-ea"/>
              <a:cs typeface="+mn-cs"/>
            </a:rPr>
            <a:t>UCO</a:t>
          </a:r>
        </a:p>
      </dsp:txBody>
      <dsp:txXfrm rot="-5400000">
        <a:off x="2" y="1084558"/>
        <a:ext cx="639285" cy="273980"/>
      </dsp:txXfrm>
    </dsp:sp>
    <dsp:sp modelId="{93C7D4C4-9DDE-4940-BE21-9D81A4B8FEC0}">
      <dsp:nvSpPr>
        <dsp:cNvPr id="0" name=""/>
        <dsp:cNvSpPr/>
      </dsp:nvSpPr>
      <dsp:spPr>
        <a:xfrm rot="5400000">
          <a:off x="2766666" y="-1362465"/>
          <a:ext cx="593622" cy="484838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it-IT" sz="900" kern="1200">
              <a:solidFill>
                <a:sysClr val="windowText" lastClr="000000">
                  <a:hueOff val="0"/>
                  <a:satOff val="0"/>
                  <a:lumOff val="0"/>
                  <a:alphaOff val="0"/>
                </a:sysClr>
              </a:solidFill>
              <a:latin typeface="Avenir Light"/>
              <a:ea typeface="+mn-ea"/>
              <a:cs typeface="+mn-cs"/>
            </a:rPr>
            <a:t>alimenta il sistema informativo SIRFO per quanto di competenza</a:t>
          </a:r>
        </a:p>
        <a:p>
          <a:pPr marL="57150" lvl="1" indent="-57150" algn="l" defTabSz="400050">
            <a:lnSpc>
              <a:spcPct val="90000"/>
            </a:lnSpc>
            <a:spcBef>
              <a:spcPct val="0"/>
            </a:spcBef>
            <a:spcAft>
              <a:spcPct val="15000"/>
            </a:spcAft>
            <a:buChar char="••"/>
          </a:pPr>
          <a:r>
            <a:rPr lang="it-IT" sz="900" kern="1200">
              <a:solidFill>
                <a:sysClr val="windowText" lastClr="000000">
                  <a:hueOff val="0"/>
                  <a:satOff val="0"/>
                  <a:lumOff val="0"/>
                  <a:alphaOff val="0"/>
                </a:sysClr>
              </a:solidFill>
              <a:latin typeface="Avenir Light"/>
              <a:ea typeface="+mn-ea"/>
              <a:cs typeface="+mn-cs"/>
            </a:rPr>
            <a:t>attua le verifiche di competenza</a:t>
          </a:r>
        </a:p>
        <a:p>
          <a:pPr marL="57150" lvl="1" indent="-57150" algn="l" defTabSz="400050">
            <a:lnSpc>
              <a:spcPct val="90000"/>
            </a:lnSpc>
            <a:spcBef>
              <a:spcPct val="0"/>
            </a:spcBef>
            <a:spcAft>
              <a:spcPct val="15000"/>
            </a:spcAft>
            <a:buChar char="••"/>
          </a:pPr>
          <a:r>
            <a:rPr lang="it-IT" sz="900" kern="1200">
              <a:solidFill>
                <a:sysClr val="windowText" lastClr="000000">
                  <a:hueOff val="0"/>
                  <a:satOff val="0"/>
                  <a:lumOff val="0"/>
                  <a:alphaOff val="0"/>
                </a:sysClr>
              </a:solidFill>
              <a:latin typeface="Avenir Light"/>
              <a:ea typeface="+mn-ea"/>
              <a:cs typeface="+mn-cs"/>
            </a:rPr>
            <a:t>trasmette Dichiarazioni di spesa secondo la tempistica indicata</a:t>
          </a:r>
        </a:p>
      </dsp:txBody>
      <dsp:txXfrm rot="-5400000">
        <a:off x="639285" y="793894"/>
        <a:ext cx="4819406" cy="535666"/>
      </dsp:txXfrm>
    </dsp:sp>
    <dsp:sp modelId="{1F87FCEC-099A-4C00-9D39-F89EBED44101}">
      <dsp:nvSpPr>
        <dsp:cNvPr id="0" name=""/>
        <dsp:cNvSpPr/>
      </dsp:nvSpPr>
      <dsp:spPr>
        <a:xfrm rot="5400000">
          <a:off x="-136639" y="1661544"/>
          <a:ext cx="911849" cy="638569"/>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it-IT" sz="700" kern="1200">
              <a:solidFill>
                <a:sysClr val="window" lastClr="FFFFFF"/>
              </a:solidFill>
              <a:latin typeface="Cambria"/>
              <a:ea typeface="+mn-ea"/>
              <a:cs typeface="+mn-cs"/>
            </a:rPr>
            <a:t>ADG</a:t>
          </a:r>
        </a:p>
      </dsp:txBody>
      <dsp:txXfrm rot="-5400000">
        <a:off x="2" y="1844189"/>
        <a:ext cx="638569" cy="273280"/>
      </dsp:txXfrm>
    </dsp:sp>
    <dsp:sp modelId="{79D010A7-2BCA-45A7-B39A-7EAD38712783}">
      <dsp:nvSpPr>
        <dsp:cNvPr id="0" name=""/>
        <dsp:cNvSpPr/>
      </dsp:nvSpPr>
      <dsp:spPr>
        <a:xfrm rot="5400000">
          <a:off x="2766666" y="-602476"/>
          <a:ext cx="593622" cy="484838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it-IT" sz="900" kern="1200">
              <a:solidFill>
                <a:sysClr val="windowText" lastClr="000000">
                  <a:hueOff val="0"/>
                  <a:satOff val="0"/>
                  <a:lumOff val="0"/>
                  <a:alphaOff val="0"/>
                </a:sysClr>
              </a:solidFill>
              <a:latin typeface="Avenir Light"/>
              <a:ea typeface="+mn-ea"/>
              <a:cs typeface="+mn-cs"/>
            </a:rPr>
            <a:t>alimenta il sistema informativo SIRFO per quanto di competenza</a:t>
          </a:r>
        </a:p>
        <a:p>
          <a:pPr marL="57150" lvl="1" indent="-57150" algn="l" defTabSz="400050">
            <a:lnSpc>
              <a:spcPct val="90000"/>
            </a:lnSpc>
            <a:spcBef>
              <a:spcPct val="0"/>
            </a:spcBef>
            <a:spcAft>
              <a:spcPct val="15000"/>
            </a:spcAft>
            <a:buChar char="••"/>
          </a:pPr>
          <a:r>
            <a:rPr lang="it-IT" sz="900" kern="1200">
              <a:solidFill>
                <a:sysClr val="windowText" lastClr="000000">
                  <a:hueOff val="0"/>
                  <a:satOff val="0"/>
                  <a:lumOff val="0"/>
                  <a:alphaOff val="0"/>
                </a:sysClr>
              </a:solidFill>
              <a:latin typeface="Avenir Light"/>
              <a:ea typeface="+mn-ea"/>
              <a:cs typeface="+mn-cs"/>
            </a:rPr>
            <a:t>attua le verifiche di competenza, ivi incluse quelle sulle dichiarazioni prodotte dagli UCO</a:t>
          </a:r>
        </a:p>
        <a:p>
          <a:pPr marL="57150" lvl="1" indent="-57150" algn="l" defTabSz="400050">
            <a:lnSpc>
              <a:spcPct val="90000"/>
            </a:lnSpc>
            <a:spcBef>
              <a:spcPct val="0"/>
            </a:spcBef>
            <a:spcAft>
              <a:spcPct val="15000"/>
            </a:spcAft>
            <a:buChar char="••"/>
          </a:pPr>
          <a:r>
            <a:rPr lang="it-IT" sz="900" kern="1200">
              <a:solidFill>
                <a:sysClr val="windowText" lastClr="000000">
                  <a:hueOff val="0"/>
                  <a:satOff val="0"/>
                  <a:lumOff val="0"/>
                  <a:alphaOff val="0"/>
                </a:sysClr>
              </a:solidFill>
              <a:latin typeface="Avenir Light"/>
              <a:ea typeface="+mn-ea"/>
              <a:cs typeface="+mn-cs"/>
            </a:rPr>
            <a:t>predispone la Dichiarazione di spesa da trasmettere all'AdC</a:t>
          </a:r>
        </a:p>
      </dsp:txBody>
      <dsp:txXfrm rot="-5400000">
        <a:off x="639285" y="1553883"/>
        <a:ext cx="4819406" cy="535666"/>
      </dsp:txXfrm>
    </dsp:sp>
    <dsp:sp modelId="{AE3F4103-F0D9-4EE8-9BE9-09A1A79901D9}">
      <dsp:nvSpPr>
        <dsp:cNvPr id="0" name=""/>
        <dsp:cNvSpPr/>
      </dsp:nvSpPr>
      <dsp:spPr>
        <a:xfrm rot="5400000">
          <a:off x="-136989" y="2420468"/>
          <a:ext cx="913265" cy="639285"/>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it-IT" sz="700" kern="1200">
              <a:solidFill>
                <a:sysClr val="window" lastClr="FFFFFF"/>
              </a:solidFill>
              <a:latin typeface="Cambria"/>
              <a:ea typeface="+mn-ea"/>
              <a:cs typeface="+mn-cs"/>
            </a:rPr>
            <a:t>ADC</a:t>
          </a:r>
        </a:p>
      </dsp:txBody>
      <dsp:txXfrm rot="-5400000">
        <a:off x="2" y="2603121"/>
        <a:ext cx="639285" cy="273980"/>
      </dsp:txXfrm>
    </dsp:sp>
    <dsp:sp modelId="{1E1C09D4-781E-4CAB-B18E-0CF50D5A29FA}">
      <dsp:nvSpPr>
        <dsp:cNvPr id="0" name=""/>
        <dsp:cNvSpPr/>
      </dsp:nvSpPr>
      <dsp:spPr>
        <a:xfrm rot="5400000">
          <a:off x="2766666" y="156097"/>
          <a:ext cx="593622" cy="484838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it-IT" sz="900" kern="1200">
              <a:solidFill>
                <a:sysClr val="windowText" lastClr="000000">
                  <a:hueOff val="0"/>
                  <a:satOff val="0"/>
                  <a:lumOff val="0"/>
                  <a:alphaOff val="0"/>
                </a:sysClr>
              </a:solidFill>
              <a:latin typeface="Avenir Light"/>
              <a:ea typeface="+mn-ea"/>
              <a:cs typeface="+mn-cs"/>
            </a:rPr>
            <a:t>alimenta il sistema informativo SIRFO per quanto di competenza</a:t>
          </a:r>
        </a:p>
        <a:p>
          <a:pPr marL="57150" lvl="1" indent="-57150" algn="l" defTabSz="400050">
            <a:lnSpc>
              <a:spcPct val="90000"/>
            </a:lnSpc>
            <a:spcBef>
              <a:spcPct val="0"/>
            </a:spcBef>
            <a:spcAft>
              <a:spcPct val="15000"/>
            </a:spcAft>
            <a:buChar char="••"/>
          </a:pPr>
          <a:r>
            <a:rPr lang="it-IT" sz="900" kern="1200">
              <a:solidFill>
                <a:sysClr val="windowText" lastClr="000000">
                  <a:hueOff val="0"/>
                  <a:satOff val="0"/>
                  <a:lumOff val="0"/>
                  <a:alphaOff val="0"/>
                </a:sysClr>
              </a:solidFill>
              <a:latin typeface="Avenir Light"/>
              <a:ea typeface="+mn-ea"/>
              <a:cs typeface="+mn-cs"/>
            </a:rPr>
            <a:t>attua le verifiche di competenza  sulle dichiarazioni  di spesa ricevute dall'AdG</a:t>
          </a:r>
        </a:p>
        <a:p>
          <a:pPr marL="57150" lvl="1" indent="-57150" algn="l" defTabSz="400050">
            <a:lnSpc>
              <a:spcPct val="90000"/>
            </a:lnSpc>
            <a:spcBef>
              <a:spcPct val="0"/>
            </a:spcBef>
            <a:spcAft>
              <a:spcPct val="15000"/>
            </a:spcAft>
            <a:buChar char="••"/>
          </a:pPr>
          <a:r>
            <a:rPr lang="it-IT" sz="900" kern="1200">
              <a:solidFill>
                <a:sysClr val="windowText" lastClr="000000">
                  <a:hueOff val="0"/>
                  <a:satOff val="0"/>
                  <a:lumOff val="0"/>
                  <a:alphaOff val="0"/>
                </a:sysClr>
              </a:solidFill>
              <a:latin typeface="Avenir Light"/>
              <a:ea typeface="+mn-ea"/>
              <a:cs typeface="+mn-cs"/>
            </a:rPr>
            <a:t>predispone la Domanda di pagamento da trasmettere alla CE</a:t>
          </a:r>
        </a:p>
      </dsp:txBody>
      <dsp:txXfrm rot="-5400000">
        <a:off x="639285" y="2312456"/>
        <a:ext cx="4819406" cy="5356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1BEE97-7B6F-4EF4-B390-2DB7AFD70F08}">
      <dsp:nvSpPr>
        <dsp:cNvPr id="0" name=""/>
        <dsp:cNvSpPr/>
      </dsp:nvSpPr>
      <dsp:spPr>
        <a:xfrm rot="5400000">
          <a:off x="-105376" y="126620"/>
          <a:ext cx="702507" cy="491755"/>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b="1" kern="1200">
              <a:solidFill>
                <a:sysClr val="window" lastClr="FFFFFF"/>
              </a:solidFill>
              <a:latin typeface="Calibri"/>
              <a:ea typeface="+mn-ea"/>
              <a:cs typeface="Arabic Typesetting" panose="03020402040406030203" pitchFamily="66" charset="-78"/>
            </a:rPr>
            <a:t>UCO</a:t>
          </a:r>
        </a:p>
      </dsp:txBody>
      <dsp:txXfrm rot="-5400000">
        <a:off x="1" y="267122"/>
        <a:ext cx="491755" cy="210752"/>
      </dsp:txXfrm>
    </dsp:sp>
    <dsp:sp modelId="{EBEF6C36-84B7-4C30-A09F-D12A0D88E332}">
      <dsp:nvSpPr>
        <dsp:cNvPr id="0" name=""/>
        <dsp:cNvSpPr/>
      </dsp:nvSpPr>
      <dsp:spPr>
        <a:xfrm rot="5400000">
          <a:off x="2762667" y="-2249668"/>
          <a:ext cx="456629" cy="499845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Arabic Typesetting" panose="03020402040406030203" pitchFamily="66" charset="-78"/>
            </a:rPr>
            <a:t>predispone la relazione annuale di controllo per quanto di competenza da trasmettere  all'AdG</a:t>
          </a:r>
        </a:p>
      </dsp:txBody>
      <dsp:txXfrm rot="-5400000">
        <a:off x="491755" y="43535"/>
        <a:ext cx="4976163" cy="412047"/>
      </dsp:txXfrm>
    </dsp:sp>
    <dsp:sp modelId="{0C8F03B5-DAB8-4741-9364-5A64C6E8A04D}">
      <dsp:nvSpPr>
        <dsp:cNvPr id="0" name=""/>
        <dsp:cNvSpPr/>
      </dsp:nvSpPr>
      <dsp:spPr>
        <a:xfrm rot="5400000">
          <a:off x="-105376" y="828387"/>
          <a:ext cx="702507" cy="491755"/>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b="1" kern="1200">
              <a:solidFill>
                <a:sysClr val="window" lastClr="FFFFFF"/>
              </a:solidFill>
              <a:latin typeface="Calibri"/>
              <a:ea typeface="+mn-ea"/>
              <a:cs typeface="Arabic Typesetting" panose="03020402040406030203" pitchFamily="66" charset="-78"/>
            </a:rPr>
            <a:t>ADG</a:t>
          </a:r>
        </a:p>
      </dsp:txBody>
      <dsp:txXfrm rot="-5400000">
        <a:off x="1" y="968889"/>
        <a:ext cx="491755" cy="210752"/>
      </dsp:txXfrm>
    </dsp:sp>
    <dsp:sp modelId="{93C7D4C4-9DDE-4940-BE21-9D81A4B8FEC0}">
      <dsp:nvSpPr>
        <dsp:cNvPr id="0" name=""/>
        <dsp:cNvSpPr/>
      </dsp:nvSpPr>
      <dsp:spPr>
        <a:xfrm rot="5400000">
          <a:off x="2691810" y="-1524733"/>
          <a:ext cx="598344" cy="4952119"/>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it-IT" sz="800" kern="1200">
              <a:solidFill>
                <a:sysClr val="windowText" lastClr="000000">
                  <a:hueOff val="0"/>
                  <a:satOff val="0"/>
                  <a:lumOff val="0"/>
                  <a:alphaOff val="0"/>
                </a:sysClr>
              </a:solidFill>
              <a:latin typeface="Calibri"/>
              <a:ea typeface="+mn-ea"/>
              <a:cs typeface="Arabic Typesetting" panose="03020402040406030203" pitchFamily="66" charset="-78"/>
            </a:rPr>
            <a:t>predispone, anche sulla base delle relazioni ricevute dall'UCO, la proposta di sintesi annuale delle relazioni finali di audit e dei controlli effettuati, comprese un'analisi della natura e della portata degli errori e delle carenze individuati nei sistemi e le azioni correttive attuate o pianificate</a:t>
          </a:r>
        </a:p>
        <a:p>
          <a:pPr marL="57150" lvl="1" indent="-57150" algn="l" defTabSz="355600">
            <a:lnSpc>
              <a:spcPct val="90000"/>
            </a:lnSpc>
            <a:spcBef>
              <a:spcPct val="0"/>
            </a:spcBef>
            <a:spcAft>
              <a:spcPct val="15000"/>
            </a:spcAft>
            <a:buChar char="••"/>
          </a:pPr>
          <a:r>
            <a:rPr lang="it-IT" sz="800" kern="1200">
              <a:solidFill>
                <a:sysClr val="windowText" lastClr="000000">
                  <a:hueOff val="0"/>
                  <a:satOff val="0"/>
                  <a:lumOff val="0"/>
                  <a:alphaOff val="0"/>
                </a:sysClr>
              </a:solidFill>
              <a:latin typeface="Calibri"/>
              <a:ea typeface="+mn-ea"/>
              <a:cs typeface="Arabic Typesetting" panose="03020402040406030203" pitchFamily="66" charset="-78"/>
            </a:rPr>
            <a:t> elabora la proposta  della dichiarazione di affidabilità di gestione e la trasmette, con la sintesi in allegato, all'AdA</a:t>
          </a:r>
        </a:p>
      </dsp:txBody>
      <dsp:txXfrm rot="-5400000">
        <a:off x="514923" y="681363"/>
        <a:ext cx="4922910" cy="539926"/>
      </dsp:txXfrm>
    </dsp:sp>
    <dsp:sp modelId="{1F87FCEC-099A-4C00-9D39-F89EBED44101}">
      <dsp:nvSpPr>
        <dsp:cNvPr id="0" name=""/>
        <dsp:cNvSpPr/>
      </dsp:nvSpPr>
      <dsp:spPr>
        <a:xfrm rot="5400000">
          <a:off x="-105107" y="1459027"/>
          <a:ext cx="701418" cy="491204"/>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b="1" kern="1200">
              <a:solidFill>
                <a:sysClr val="window" lastClr="FFFFFF"/>
              </a:solidFill>
              <a:latin typeface="Calibri"/>
              <a:ea typeface="+mn-ea"/>
              <a:cs typeface="Arabic Typesetting" panose="03020402040406030203" pitchFamily="66" charset="-78"/>
            </a:rPr>
            <a:t>ADC</a:t>
          </a:r>
        </a:p>
      </dsp:txBody>
      <dsp:txXfrm rot="-5400000">
        <a:off x="0" y="1599522"/>
        <a:ext cx="491204" cy="210214"/>
      </dsp:txXfrm>
    </dsp:sp>
    <dsp:sp modelId="{79D010A7-2BCA-45A7-B39A-7EAD38712783}">
      <dsp:nvSpPr>
        <dsp:cNvPr id="0" name=""/>
        <dsp:cNvSpPr/>
      </dsp:nvSpPr>
      <dsp:spPr>
        <a:xfrm rot="5400000">
          <a:off x="2848218" y="-917536"/>
          <a:ext cx="284978" cy="499845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it-IT" sz="900" kern="1200">
              <a:solidFill>
                <a:sysClr val="windowText" lastClr="000000">
                  <a:hueOff val="0"/>
                  <a:satOff val="0"/>
                  <a:lumOff val="0"/>
                  <a:alphaOff val="0"/>
                </a:sysClr>
              </a:solidFill>
              <a:latin typeface="Calibri"/>
              <a:ea typeface="+mn-ea"/>
              <a:cs typeface="Arabic Typesetting" panose="03020402040406030203" pitchFamily="66" charset="-78"/>
            </a:rPr>
            <a:t>Elabora i conti provvisori</a:t>
          </a:r>
          <a:endParaRPr lang="it-IT" sz="800" kern="1200">
            <a:solidFill>
              <a:sysClr val="windowText" lastClr="000000">
                <a:hueOff val="0"/>
                <a:satOff val="0"/>
                <a:lumOff val="0"/>
                <a:alphaOff val="0"/>
              </a:sysClr>
            </a:solidFill>
            <a:latin typeface="Calibri"/>
            <a:ea typeface="+mn-ea"/>
            <a:cs typeface="Arabic Typesetting" panose="03020402040406030203" pitchFamily="66" charset="-78"/>
          </a:endParaRPr>
        </a:p>
      </dsp:txBody>
      <dsp:txXfrm rot="-5400000">
        <a:off x="491481" y="1453112"/>
        <a:ext cx="4984543" cy="257156"/>
      </dsp:txXfrm>
    </dsp:sp>
    <dsp:sp modelId="{BF73E033-A12E-4475-B3C4-D2416E9D15A1}">
      <dsp:nvSpPr>
        <dsp:cNvPr id="0" name=""/>
        <dsp:cNvSpPr/>
      </dsp:nvSpPr>
      <dsp:spPr>
        <a:xfrm rot="5400000">
          <a:off x="-105376" y="2122137"/>
          <a:ext cx="702507" cy="491755"/>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b="1" kern="1200">
              <a:solidFill>
                <a:sysClr val="window" lastClr="FFFFFF"/>
              </a:solidFill>
              <a:latin typeface="Calibri"/>
              <a:ea typeface="+mn-ea"/>
              <a:cs typeface="Arabic Typesetting" panose="03020402040406030203" pitchFamily="66" charset="-78"/>
            </a:rPr>
            <a:t>ADA</a:t>
          </a:r>
        </a:p>
      </dsp:txBody>
      <dsp:txXfrm rot="-5400000">
        <a:off x="1" y="2262639"/>
        <a:ext cx="491755" cy="210752"/>
      </dsp:txXfrm>
    </dsp:sp>
    <dsp:sp modelId="{C8AE5C29-C7AF-4A52-8214-CD9ACFE90838}">
      <dsp:nvSpPr>
        <dsp:cNvPr id="0" name=""/>
        <dsp:cNvSpPr/>
      </dsp:nvSpPr>
      <dsp:spPr>
        <a:xfrm rot="5400000">
          <a:off x="2729646" y="-226309"/>
          <a:ext cx="522672" cy="4942772"/>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it-IT" sz="900" kern="1200">
              <a:solidFill>
                <a:sysClr val="windowText" lastClr="000000">
                  <a:hueOff val="0"/>
                  <a:satOff val="0"/>
                  <a:lumOff val="0"/>
                  <a:alphaOff val="0"/>
                </a:sysClr>
              </a:solidFill>
              <a:latin typeface="Calibri"/>
              <a:ea typeface="+mn-ea"/>
              <a:cs typeface="Arabic Typesetting" panose="03020402040406030203" pitchFamily="66" charset="-78"/>
            </a:rPr>
            <a:t>analizza le versioni provvisorie e confrontare le asserzioni contenute in tale dichiarazione con i risultati del suo esercizio di revisione, al fine di accertare l'assenza di divergenze o incongruenze </a:t>
          </a:r>
        </a:p>
        <a:p>
          <a:pPr marL="57150" lvl="1" indent="-57150" algn="l" defTabSz="400050">
            <a:lnSpc>
              <a:spcPct val="90000"/>
            </a:lnSpc>
            <a:spcBef>
              <a:spcPct val="0"/>
            </a:spcBef>
            <a:spcAft>
              <a:spcPct val="15000"/>
            </a:spcAft>
            <a:buChar char="••"/>
          </a:pPr>
          <a:r>
            <a:rPr lang="it-IT" sz="900" kern="1200">
              <a:solidFill>
                <a:sysClr val="windowText" lastClr="000000">
                  <a:hueOff val="0"/>
                  <a:satOff val="0"/>
                  <a:lumOff val="0"/>
                  <a:alphaOff val="0"/>
                </a:sysClr>
              </a:solidFill>
              <a:latin typeface="Calibri"/>
              <a:ea typeface="+mn-ea"/>
              <a:cs typeface="Arabic Typesetting" panose="03020402040406030203" pitchFamily="66" charset="-78"/>
            </a:rPr>
            <a:t>restituisce le risultanze all'AdG affinchè possa procedere alla versione defintiva dei documenti</a:t>
          </a:r>
        </a:p>
      </dsp:txBody>
      <dsp:txXfrm rot="-5400000">
        <a:off x="519597" y="2009255"/>
        <a:ext cx="4917257" cy="471642"/>
      </dsp:txXfrm>
    </dsp:sp>
    <dsp:sp modelId="{94ED6AE3-67D5-457E-8BBF-63C18E43810C}">
      <dsp:nvSpPr>
        <dsp:cNvPr id="0" name=""/>
        <dsp:cNvSpPr/>
      </dsp:nvSpPr>
      <dsp:spPr>
        <a:xfrm rot="5400000">
          <a:off x="-105376" y="2753046"/>
          <a:ext cx="702507" cy="491755"/>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b="1" kern="1200">
              <a:solidFill>
                <a:sysClr val="window" lastClr="FFFFFF"/>
              </a:solidFill>
              <a:latin typeface="Calibri"/>
              <a:ea typeface="+mn-ea"/>
              <a:cs typeface="Arabic Typesetting" panose="03020402040406030203" pitchFamily="66" charset="-78"/>
            </a:rPr>
            <a:t>ADG</a:t>
          </a:r>
        </a:p>
      </dsp:txBody>
      <dsp:txXfrm rot="-5400000">
        <a:off x="1" y="2893548"/>
        <a:ext cx="491755" cy="210752"/>
      </dsp:txXfrm>
    </dsp:sp>
    <dsp:sp modelId="{E22D4FF1-1506-4B6B-BC7C-182BA9C098D6}">
      <dsp:nvSpPr>
        <dsp:cNvPr id="0" name=""/>
        <dsp:cNvSpPr/>
      </dsp:nvSpPr>
      <dsp:spPr>
        <a:xfrm rot="5400000">
          <a:off x="2847100" y="376758"/>
          <a:ext cx="287763" cy="499845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Arabic Typesetting" panose="03020402040406030203" pitchFamily="66" charset="-78"/>
            </a:rPr>
            <a:t>Elabora la dichiarazione di affidabilità di gestione e la sintesi annuale dei controlli  </a:t>
          </a:r>
        </a:p>
      </dsp:txBody>
      <dsp:txXfrm rot="-5400000">
        <a:off x="491755" y="2746151"/>
        <a:ext cx="4984407" cy="259669"/>
      </dsp:txXfrm>
    </dsp:sp>
    <dsp:sp modelId="{626BBFCD-AB8F-4064-B000-5623A8D7F3DF}">
      <dsp:nvSpPr>
        <dsp:cNvPr id="0" name=""/>
        <dsp:cNvSpPr/>
      </dsp:nvSpPr>
      <dsp:spPr>
        <a:xfrm rot="5400000">
          <a:off x="-105376" y="3383956"/>
          <a:ext cx="702507" cy="491755"/>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b="1" kern="1200">
              <a:solidFill>
                <a:sysClr val="window" lastClr="FFFFFF"/>
              </a:solidFill>
              <a:latin typeface="Calibri"/>
              <a:ea typeface="+mn-ea"/>
              <a:cs typeface="Arabic Typesetting" panose="03020402040406030203" pitchFamily="66" charset="-78"/>
            </a:rPr>
            <a:t>ADC</a:t>
          </a:r>
        </a:p>
      </dsp:txBody>
      <dsp:txXfrm rot="-5400000">
        <a:off x="1" y="3524458"/>
        <a:ext cx="491755" cy="210752"/>
      </dsp:txXfrm>
    </dsp:sp>
    <dsp:sp modelId="{E1F7A32A-C033-487A-92D0-DE7B890EA6FA}">
      <dsp:nvSpPr>
        <dsp:cNvPr id="0" name=""/>
        <dsp:cNvSpPr/>
      </dsp:nvSpPr>
      <dsp:spPr>
        <a:xfrm rot="5400000">
          <a:off x="2864133" y="1007667"/>
          <a:ext cx="253698" cy="499845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Arabic Typesetting" panose="03020402040406030203" pitchFamily="66" charset="-78"/>
            </a:rPr>
            <a:t>Elabora i conti provvisori finali</a:t>
          </a:r>
        </a:p>
      </dsp:txBody>
      <dsp:txXfrm rot="-5400000">
        <a:off x="491756" y="3392430"/>
        <a:ext cx="4986069" cy="228928"/>
      </dsp:txXfrm>
    </dsp:sp>
    <dsp:sp modelId="{374F288C-4ED6-4F31-9EDC-4FB3F9860F1C}">
      <dsp:nvSpPr>
        <dsp:cNvPr id="0" name=""/>
        <dsp:cNvSpPr/>
      </dsp:nvSpPr>
      <dsp:spPr>
        <a:xfrm rot="5400000">
          <a:off x="-105376" y="4014865"/>
          <a:ext cx="702507" cy="491755"/>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b="1" kern="1200">
              <a:solidFill>
                <a:sysClr val="window" lastClr="FFFFFF"/>
              </a:solidFill>
              <a:latin typeface="Calibri"/>
              <a:ea typeface="+mn-ea"/>
              <a:cs typeface="Arabic Typesetting" panose="03020402040406030203" pitchFamily="66" charset="-78"/>
            </a:rPr>
            <a:t>ADA</a:t>
          </a:r>
        </a:p>
      </dsp:txBody>
      <dsp:txXfrm rot="-5400000">
        <a:off x="1" y="4155367"/>
        <a:ext cx="491755" cy="210752"/>
      </dsp:txXfrm>
    </dsp:sp>
    <dsp:sp modelId="{D68BF7FD-9470-4CDC-8DC8-0B2FDCE91DAF}">
      <dsp:nvSpPr>
        <dsp:cNvPr id="0" name=""/>
        <dsp:cNvSpPr/>
      </dsp:nvSpPr>
      <dsp:spPr>
        <a:xfrm rot="5400000">
          <a:off x="2762667" y="1638576"/>
          <a:ext cx="456629" cy="499845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Arabic Typesetting" panose="03020402040406030203" pitchFamily="66" charset="-78"/>
            </a:rPr>
            <a:t>Elabora parere di audit e RAC</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Arabic Typesetting" panose="03020402040406030203" pitchFamily="66" charset="-78"/>
            </a:rPr>
            <a:t>trasmette alla Commissione il pacchetto di affidabilità</a:t>
          </a:r>
        </a:p>
      </dsp:txBody>
      <dsp:txXfrm rot="-5400000">
        <a:off x="491755" y="3931780"/>
        <a:ext cx="4976163" cy="412047"/>
      </dsp:txXfrm>
    </dsp:sp>
    <dsp:sp modelId="{6BD3F000-2677-41F5-8BD3-A9853ADEC8BA}">
      <dsp:nvSpPr>
        <dsp:cNvPr id="0" name=""/>
        <dsp:cNvSpPr/>
      </dsp:nvSpPr>
      <dsp:spPr>
        <a:xfrm rot="5400000">
          <a:off x="-105376" y="4645774"/>
          <a:ext cx="702507" cy="491755"/>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b="1" kern="1200">
              <a:solidFill>
                <a:sysClr val="window" lastClr="FFFFFF"/>
              </a:solidFill>
              <a:latin typeface="Calibri"/>
              <a:ea typeface="+mn-ea"/>
              <a:cs typeface="Arabic Typesetting" panose="03020402040406030203" pitchFamily="66" charset="-78"/>
            </a:rPr>
            <a:t>CE</a:t>
          </a:r>
        </a:p>
      </dsp:txBody>
      <dsp:txXfrm rot="-5400000">
        <a:off x="1" y="4786276"/>
        <a:ext cx="491755" cy="210752"/>
      </dsp:txXfrm>
    </dsp:sp>
    <dsp:sp modelId="{326F02FD-4105-461C-9BF6-AF1025375679}">
      <dsp:nvSpPr>
        <dsp:cNvPr id="0" name=""/>
        <dsp:cNvSpPr/>
      </dsp:nvSpPr>
      <dsp:spPr>
        <a:xfrm rot="5400000">
          <a:off x="2762667" y="2269485"/>
          <a:ext cx="456629" cy="4998454"/>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Arabic Typesetting" panose="03020402040406030203" pitchFamily="66" charset="-78"/>
            </a:rPr>
            <a:t>Procede all'Esame e accettazione dei conti</a:t>
          </a:r>
        </a:p>
      </dsp:txBody>
      <dsp:txXfrm rot="-5400000">
        <a:off x="491755" y="4562689"/>
        <a:ext cx="4976163" cy="41204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DC3FC-CB34-42B3-B0EC-70DADACC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7374</Words>
  <Characters>42037</Characters>
  <Application>Microsoft Office Word</Application>
  <DocSecurity>0</DocSecurity>
  <Lines>350</Lines>
  <Paragraphs>98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Claps Giuseppina</dc:creator>
  <cp:lastModifiedBy>a</cp:lastModifiedBy>
  <cp:revision>4</cp:revision>
  <cp:lastPrinted>2018-07-30T11:37:00Z</cp:lastPrinted>
  <dcterms:created xsi:type="dcterms:W3CDTF">2019-10-09T11:09:00Z</dcterms:created>
  <dcterms:modified xsi:type="dcterms:W3CDTF">2021-09-30T11:32:00Z</dcterms:modified>
</cp:coreProperties>
</file>